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2577" w14:textId="7A68EB29" w:rsidR="00CE666A" w:rsidRPr="002262F9" w:rsidRDefault="00380F08" w:rsidP="00E879E1">
      <w:pPr>
        <w:pStyle w:val="Heading1"/>
        <w:rPr>
          <w:b/>
          <w:color w:val="1F497D" w:themeColor="text2"/>
          <w:lang w:val="en-GB"/>
        </w:rPr>
      </w:pPr>
      <w:r w:rsidRPr="002262F9">
        <w:rPr>
          <w:b/>
          <w:color w:val="1F497D" w:themeColor="text2"/>
          <w:lang w:val="en-GB"/>
        </w:rPr>
        <w:t>saglasnost roditelja/staratelja o bezb</w:t>
      </w:r>
      <w:r w:rsidR="00E40A10">
        <w:rPr>
          <w:b/>
          <w:color w:val="1F497D" w:themeColor="text2"/>
          <w:lang w:val="en-GB"/>
        </w:rPr>
        <w:t>J</w:t>
      </w:r>
      <w:r w:rsidRPr="002262F9">
        <w:rPr>
          <w:b/>
          <w:color w:val="1F497D" w:themeColor="text2"/>
          <w:lang w:val="en-GB"/>
        </w:rPr>
        <w:t>ednom preuzimanju malol</w:t>
      </w:r>
      <w:r w:rsidR="00E40A10">
        <w:rPr>
          <w:b/>
          <w:color w:val="1F497D" w:themeColor="text2"/>
          <w:lang w:val="en-GB"/>
        </w:rPr>
        <w:t>J</w:t>
      </w:r>
      <w:r w:rsidRPr="002262F9">
        <w:rPr>
          <w:b/>
          <w:color w:val="1F497D" w:themeColor="text2"/>
          <w:lang w:val="en-GB"/>
        </w:rPr>
        <w:t>etne d</w:t>
      </w:r>
      <w:r w:rsidR="00E40A10">
        <w:rPr>
          <w:b/>
          <w:color w:val="1F497D" w:themeColor="text2"/>
          <w:lang w:val="en-GB"/>
        </w:rPr>
        <w:t>J</w:t>
      </w:r>
      <w:r w:rsidRPr="002262F9">
        <w:rPr>
          <w:b/>
          <w:color w:val="1F497D" w:themeColor="text2"/>
          <w:lang w:val="en-GB"/>
        </w:rPr>
        <w:t xml:space="preserve">ece </w:t>
      </w:r>
    </w:p>
    <w:p w14:paraId="5BA1D85A" w14:textId="3F04C2C8" w:rsidR="00E879E1" w:rsidRPr="002262F9" w:rsidRDefault="00E879E1" w:rsidP="00E879E1">
      <w:pPr>
        <w:spacing w:line="240" w:lineRule="auto"/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</w:pPr>
      <w:r w:rsidRPr="002262F9"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  <w:t>Cambridge Exam</w:t>
      </w:r>
      <w:r w:rsidR="003F1519" w:rsidRPr="002262F9"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  <w:t xml:space="preserve"> </w:t>
      </w:r>
      <w:r w:rsidR="00380F08" w:rsidRPr="002262F9"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  <w:t xml:space="preserve">- </w:t>
      </w:r>
      <w:proofErr w:type="spellStart"/>
      <w:r w:rsidR="00380F08" w:rsidRPr="002262F9"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  <w:t>ispitni</w:t>
      </w:r>
      <w:proofErr w:type="spellEnd"/>
      <w:r w:rsidR="00380F08" w:rsidRPr="002262F9">
        <w:rPr>
          <w:rFonts w:eastAsiaTheme="majorEastAsia" w:cstheme="majorBidi"/>
          <w:b/>
          <w:i/>
          <w:color w:val="1F497D" w:themeColor="text2"/>
          <w:sz w:val="34"/>
          <w:szCs w:val="34"/>
          <w:lang w:val="en-GB"/>
        </w:rPr>
        <w:t xml:space="preserve"> dan</w:t>
      </w:r>
    </w:p>
    <w:p w14:paraId="5D98C356" w14:textId="4DE13745" w:rsidR="00E879E1" w:rsidRPr="002262F9" w:rsidRDefault="00380F08" w:rsidP="00E879E1">
      <w:pPr>
        <w:spacing w:after="120"/>
        <w:rPr>
          <w:color w:val="1F497D" w:themeColor="text2"/>
          <w:lang w:val="sr-Latn-RS"/>
        </w:rPr>
      </w:pPr>
      <w:proofErr w:type="spellStart"/>
      <w:r w:rsidRPr="002262F9">
        <w:rPr>
          <w:color w:val="1F497D" w:themeColor="text2"/>
        </w:rPr>
        <w:t>Informacije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prikupljene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putem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ovog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formulara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tretira</w:t>
      </w:r>
      <w:proofErr w:type="spellEnd"/>
      <w:r w:rsidR="003F1519" w:rsidRPr="002262F9">
        <w:rPr>
          <w:color w:val="1F497D" w:themeColor="text2"/>
          <w:lang w:val="sr-Latn-RS"/>
        </w:rPr>
        <w:t xml:space="preserve">će se kao </w:t>
      </w:r>
      <w:r w:rsidR="002262F9">
        <w:rPr>
          <w:color w:val="1F497D" w:themeColor="text2"/>
          <w:lang w:val="sr-Latn-RS"/>
        </w:rPr>
        <w:t>poverljive</w:t>
      </w:r>
      <w:r w:rsidRPr="002262F9">
        <w:rPr>
          <w:color w:val="1F497D" w:themeColor="text2"/>
          <w:lang w:val="sr-Latn-RS"/>
        </w:rPr>
        <w:t xml:space="preserve"> i njima će pristup imati samo </w:t>
      </w:r>
      <w:r w:rsidR="002262F9">
        <w:rPr>
          <w:color w:val="1F497D" w:themeColor="text2"/>
          <w:lang w:val="sr-Latn-RS"/>
        </w:rPr>
        <w:t>zaposleni</w:t>
      </w:r>
      <w:r w:rsidR="002262F9" w:rsidRPr="002262F9">
        <w:rPr>
          <w:color w:val="1F497D" w:themeColor="text2"/>
          <w:lang w:val="sr-Latn-RS"/>
        </w:rPr>
        <w:t xml:space="preserve"> u ispitnom odeljenju</w:t>
      </w:r>
      <w:r w:rsidRPr="002262F9">
        <w:rPr>
          <w:color w:val="1F497D" w:themeColor="text2"/>
          <w:lang w:val="sr-Latn-RS"/>
        </w:rPr>
        <w:t xml:space="preserve"> British Council</w:t>
      </w:r>
      <w:r w:rsidR="002262F9">
        <w:rPr>
          <w:color w:val="1F497D" w:themeColor="text2"/>
          <w:lang w:val="sr-Latn-RS"/>
        </w:rPr>
        <w:t xml:space="preserve">-a u </w:t>
      </w:r>
      <w:r w:rsidR="00E40A10">
        <w:rPr>
          <w:color w:val="1F497D" w:themeColor="text2"/>
          <w:lang w:val="sr-Latn-RS"/>
        </w:rPr>
        <w:t>Crnoj Gori</w:t>
      </w:r>
      <w:r w:rsidRPr="002262F9">
        <w:rPr>
          <w:color w:val="1F497D" w:themeColor="text2"/>
          <w:lang w:val="sr-Latn-RS"/>
        </w:rPr>
        <w:t>. Ukoliko ne razum</w:t>
      </w:r>
      <w:r w:rsidR="00E40A10">
        <w:rPr>
          <w:color w:val="1F497D" w:themeColor="text2"/>
          <w:lang w:val="sr-Latn-RS"/>
        </w:rPr>
        <w:t>ij</w:t>
      </w:r>
      <w:r w:rsidRPr="002262F9">
        <w:rPr>
          <w:color w:val="1F497D" w:themeColor="text2"/>
          <w:lang w:val="sr-Latn-RS"/>
        </w:rPr>
        <w:t xml:space="preserve">ete u potpunosti bilo koje od navedenih pitanja/izjava, potrebna su Vam dodatna objašnjenja, ili </w:t>
      </w:r>
      <w:r w:rsidR="004D1217" w:rsidRPr="002262F9">
        <w:rPr>
          <w:color w:val="1F497D" w:themeColor="text2"/>
          <w:lang w:val="sr-Latn-RS"/>
        </w:rPr>
        <w:t>imate nedoumice</w:t>
      </w:r>
      <w:r w:rsidRPr="002262F9">
        <w:rPr>
          <w:color w:val="1F497D" w:themeColor="text2"/>
          <w:lang w:val="sr-Latn-RS"/>
        </w:rPr>
        <w:t xml:space="preserve"> u vezi sa postavljenim pitanjima, molimo Vas da </w:t>
      </w:r>
      <w:r w:rsidR="002262F9">
        <w:rPr>
          <w:color w:val="1F497D" w:themeColor="text2"/>
          <w:lang w:val="sr-Latn-RS"/>
        </w:rPr>
        <w:t>kontaktirate naš tim</w:t>
      </w:r>
      <w:r w:rsidRPr="002262F9">
        <w:rPr>
          <w:color w:val="1F497D" w:themeColor="text2"/>
          <w:lang w:val="sr-Latn-RS"/>
        </w:rPr>
        <w:t xml:space="preserve"> za organizaciju ispita putem elektronske pošte</w:t>
      </w:r>
      <w:r w:rsidR="002262F9">
        <w:rPr>
          <w:color w:val="1F497D" w:themeColor="text2"/>
          <w:lang w:val="sr-Latn-RS"/>
        </w:rPr>
        <w:t>:</w:t>
      </w:r>
      <w:r w:rsidR="00E879E1" w:rsidRPr="002262F9">
        <w:rPr>
          <w:color w:val="1F497D" w:themeColor="text2"/>
          <w:lang w:val="sr-Latn-RS"/>
        </w:rPr>
        <w:t xml:space="preserve"> </w:t>
      </w:r>
      <w:hyperlink r:id="rId8" w:history="1">
        <w:r w:rsidR="00E40A10" w:rsidRPr="00C73377">
          <w:rPr>
            <w:rStyle w:val="Hyperlink"/>
            <w:lang w:val="sr-Latn-RS"/>
          </w:rPr>
          <w:t>pginfo@britishcouncil.me</w:t>
        </w:r>
      </w:hyperlink>
      <w:r w:rsidR="00E40A10">
        <w:rPr>
          <w:lang w:val="sr-Latn-RS"/>
        </w:rPr>
        <w:t xml:space="preserve"> </w:t>
      </w:r>
      <w:r w:rsidR="00E879E1" w:rsidRPr="002262F9">
        <w:rPr>
          <w:color w:val="1F497D" w:themeColor="text2"/>
          <w:lang w:val="sr-Latn-RS"/>
        </w:rPr>
        <w:t xml:space="preserve">  </w:t>
      </w:r>
    </w:p>
    <w:p w14:paraId="7099C1B2" w14:textId="253BA8F1" w:rsidR="00CE666A" w:rsidRPr="002262F9" w:rsidRDefault="002262F9" w:rsidP="00E879E1">
      <w:pPr>
        <w:rPr>
          <w:color w:val="1F497D" w:themeColor="text2"/>
          <w:lang w:val="sr-Latn-RS"/>
        </w:rPr>
      </w:pPr>
      <w:r>
        <w:rPr>
          <w:color w:val="1F497D" w:themeColor="text2"/>
          <w:lang w:val="sr-Latn-RS"/>
        </w:rPr>
        <w:t>Ovaj formular ima za</w:t>
      </w:r>
      <w:r w:rsidR="004D1217" w:rsidRPr="002262F9">
        <w:rPr>
          <w:color w:val="1F497D" w:themeColor="text2"/>
          <w:lang w:val="sr-Latn-RS"/>
        </w:rPr>
        <w:t xml:space="preserve"> cilj da Vas upozn</w:t>
      </w:r>
      <w:r>
        <w:rPr>
          <w:color w:val="1F497D" w:themeColor="text2"/>
          <w:lang w:val="sr-Latn-RS"/>
        </w:rPr>
        <w:t>a</w:t>
      </w:r>
      <w:r w:rsidR="004D1217" w:rsidRPr="002262F9">
        <w:rPr>
          <w:color w:val="1F497D" w:themeColor="text2"/>
          <w:lang w:val="sr-Latn-RS"/>
        </w:rPr>
        <w:t xml:space="preserve"> sa okolnostima koje su d</w:t>
      </w:r>
      <w:r w:rsidR="00E40A10">
        <w:rPr>
          <w:color w:val="1F497D" w:themeColor="text2"/>
          <w:lang w:val="sr-Latn-RS"/>
        </w:rPr>
        <w:t>i</w:t>
      </w:r>
      <w:r w:rsidR="004D1217" w:rsidRPr="002262F9">
        <w:rPr>
          <w:color w:val="1F497D" w:themeColor="text2"/>
          <w:lang w:val="sr-Latn-RS"/>
        </w:rPr>
        <w:t>o ispitnog dana, potencijalnim poteškoćama i situacijama koje od nas iziskuju da budemo sv</w:t>
      </w:r>
      <w:r w:rsidR="00E40A10">
        <w:rPr>
          <w:color w:val="1F497D" w:themeColor="text2"/>
          <w:lang w:val="sr-Latn-RS"/>
        </w:rPr>
        <w:t>j</w:t>
      </w:r>
      <w:r w:rsidR="004D1217" w:rsidRPr="002262F9">
        <w:rPr>
          <w:color w:val="1F497D" w:themeColor="text2"/>
          <w:lang w:val="sr-Latn-RS"/>
        </w:rPr>
        <w:t>esni svega onoga što je potrebno omogućiti kandidatima kako bi se tokom ispita os</w:t>
      </w:r>
      <w:r w:rsidR="00E40A10">
        <w:rPr>
          <w:color w:val="1F497D" w:themeColor="text2"/>
          <w:lang w:val="sr-Latn-RS"/>
        </w:rPr>
        <w:t>j</w:t>
      </w:r>
      <w:r w:rsidR="004D1217" w:rsidRPr="002262F9">
        <w:rPr>
          <w:color w:val="1F497D" w:themeColor="text2"/>
          <w:lang w:val="sr-Latn-RS"/>
        </w:rPr>
        <w:t>ećali sigurno. Popunjavanjem ovog formulara omogućićete nam da se pobrinemo za svako d</w:t>
      </w:r>
      <w:r w:rsidR="00E40A10">
        <w:rPr>
          <w:color w:val="1F497D" w:themeColor="text2"/>
          <w:lang w:val="sr-Latn-RS"/>
        </w:rPr>
        <w:t>ij</w:t>
      </w:r>
      <w:r w:rsidR="004D1217" w:rsidRPr="002262F9">
        <w:rPr>
          <w:color w:val="1F497D" w:themeColor="text2"/>
          <w:lang w:val="sr-Latn-RS"/>
        </w:rPr>
        <w:t xml:space="preserve">ete i da svakom od njih pružimo neophodnu podršku tokom ispita. </w:t>
      </w:r>
    </w:p>
    <w:p w14:paraId="6589047F" w14:textId="4C2CF8D7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1. </w:t>
      </w:r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IZJAVA</w:t>
      </w: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(</w:t>
      </w:r>
      <w:proofErr w:type="spellStart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molimo</w:t>
      </w:r>
      <w:proofErr w:type="spellEnd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Vas da </w:t>
      </w:r>
      <w:proofErr w:type="spellStart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zaokružite</w:t>
      </w:r>
      <w:proofErr w:type="spellEnd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</w:t>
      </w:r>
      <w:proofErr w:type="spellStart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samo</w:t>
      </w:r>
      <w:proofErr w:type="spellEnd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</w:t>
      </w:r>
      <w:proofErr w:type="spellStart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jednu</w:t>
      </w:r>
      <w:proofErr w:type="spellEnd"/>
      <w:ins w:id="0" w:author="Radosavljevic, Tijana (Western Balkans)" w:date="2018-10-02T11:11:00Z">
        <w:r w:rsidR="00F83A9C" w:rsidRPr="002262F9">
          <w:rPr>
            <w:rFonts w:eastAsiaTheme="majorEastAsia" w:cstheme="majorBidi"/>
            <w:b/>
            <w:bCs/>
            <w:iCs/>
            <w:color w:val="1F497D" w:themeColor="text2"/>
            <w:lang w:val="en-GB"/>
          </w:rPr>
          <w:t xml:space="preserve"> </w:t>
        </w:r>
      </w:ins>
      <w:proofErr w:type="spellStart"/>
      <w:r w:rsid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od</w:t>
      </w:r>
      <w:proofErr w:type="spellEnd"/>
      <w:r w:rsid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</w:t>
      </w:r>
      <w:proofErr w:type="spellStart"/>
      <w:r w:rsid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ponuđenih</w:t>
      </w:r>
      <w:proofErr w:type="spellEnd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 </w:t>
      </w:r>
      <w:proofErr w:type="spellStart"/>
      <w:r w:rsidR="004D1217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izjav</w:t>
      </w:r>
      <w:r w:rsid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a</w:t>
      </w:r>
      <w:proofErr w:type="spellEnd"/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)</w:t>
      </w:r>
    </w:p>
    <w:p w14:paraId="5E20BF88" w14:textId="5C0A580E" w:rsidR="00E879E1" w:rsidRPr="002262F9" w:rsidRDefault="004D1217" w:rsidP="00E879E1">
      <w:pPr>
        <w:pStyle w:val="NoSpacing"/>
        <w:numPr>
          <w:ilvl w:val="0"/>
          <w:numId w:val="3"/>
        </w:numPr>
        <w:rPr>
          <w:color w:val="1F497D" w:themeColor="text2"/>
          <w:lang w:val="en-GB"/>
        </w:rPr>
      </w:pPr>
      <w:proofErr w:type="spellStart"/>
      <w:r w:rsidRPr="002262F9">
        <w:rPr>
          <w:color w:val="1F497D" w:themeColor="text2"/>
          <w:lang w:val="en-GB"/>
        </w:rPr>
        <w:t>Ovim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potvrđujem</w:t>
      </w:r>
      <w:proofErr w:type="spellEnd"/>
      <w:r w:rsidRPr="002262F9">
        <w:rPr>
          <w:color w:val="1F497D" w:themeColor="text2"/>
          <w:lang w:val="en-GB"/>
        </w:rPr>
        <w:t xml:space="preserve"> da </w:t>
      </w:r>
      <w:proofErr w:type="spellStart"/>
      <w:r w:rsidRPr="002262F9">
        <w:rPr>
          <w:color w:val="1F497D" w:themeColor="text2"/>
          <w:lang w:val="en-GB"/>
        </w:rPr>
        <w:t>ću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svoje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d</w:t>
      </w:r>
      <w:r w:rsidR="00E40A10">
        <w:rPr>
          <w:color w:val="1F497D" w:themeColor="text2"/>
          <w:lang w:val="en-GB"/>
        </w:rPr>
        <w:t>ij</w:t>
      </w:r>
      <w:r w:rsidRPr="002262F9">
        <w:rPr>
          <w:color w:val="1F497D" w:themeColor="text2"/>
          <w:lang w:val="en-GB"/>
        </w:rPr>
        <w:t>ete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dovesti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naznačenu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lokaciju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kojoj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će</w:t>
      </w:r>
      <w:proofErr w:type="spellEnd"/>
      <w:r w:rsidRPr="002262F9">
        <w:rPr>
          <w:color w:val="1F497D" w:themeColor="text2"/>
          <w:lang w:val="en-GB"/>
        </w:rPr>
        <w:t xml:space="preserve"> se </w:t>
      </w:r>
      <w:proofErr w:type="spellStart"/>
      <w:r w:rsidRPr="002262F9">
        <w:rPr>
          <w:color w:val="1F497D" w:themeColor="text2"/>
          <w:lang w:val="en-GB"/>
        </w:rPr>
        <w:t>ispit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održati</w:t>
      </w:r>
      <w:proofErr w:type="spellEnd"/>
      <w:r w:rsidRPr="002262F9">
        <w:rPr>
          <w:color w:val="1F497D" w:themeColor="text2"/>
          <w:lang w:val="en-GB"/>
        </w:rPr>
        <w:t xml:space="preserve">, </w:t>
      </w:r>
      <w:proofErr w:type="spellStart"/>
      <w:r w:rsidRPr="002262F9">
        <w:rPr>
          <w:color w:val="1F497D" w:themeColor="text2"/>
          <w:lang w:val="en-GB"/>
        </w:rPr>
        <w:t>kao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i</w:t>
      </w:r>
      <w:proofErr w:type="spellEnd"/>
      <w:r w:rsidRPr="002262F9">
        <w:rPr>
          <w:color w:val="1F497D" w:themeColor="text2"/>
          <w:lang w:val="en-GB"/>
        </w:rPr>
        <w:t xml:space="preserve"> da </w:t>
      </w:r>
      <w:proofErr w:type="spellStart"/>
      <w:r w:rsidRPr="002262F9">
        <w:rPr>
          <w:color w:val="1F497D" w:themeColor="text2"/>
          <w:lang w:val="en-GB"/>
        </w:rPr>
        <w:t>ću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ga</w:t>
      </w:r>
      <w:proofErr w:type="spellEnd"/>
      <w:r w:rsidRPr="002262F9">
        <w:rPr>
          <w:color w:val="1F497D" w:themeColor="text2"/>
          <w:lang w:val="en-GB"/>
        </w:rPr>
        <w:t xml:space="preserve"> po </w:t>
      </w:r>
      <w:proofErr w:type="spellStart"/>
      <w:r w:rsidRPr="002262F9">
        <w:rPr>
          <w:color w:val="1F497D" w:themeColor="text2"/>
          <w:lang w:val="en-GB"/>
        </w:rPr>
        <w:t>završenom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ispitu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="002262F9">
        <w:rPr>
          <w:color w:val="1F497D" w:themeColor="text2"/>
          <w:lang w:val="en-GB"/>
        </w:rPr>
        <w:t>odvesti</w:t>
      </w:r>
      <w:proofErr w:type="spellEnd"/>
      <w:r w:rsid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kući</w:t>
      </w:r>
      <w:proofErr w:type="spellEnd"/>
      <w:r w:rsidRPr="002262F9">
        <w:rPr>
          <w:color w:val="1F497D" w:themeColor="text2"/>
          <w:lang w:val="en-GB"/>
        </w:rPr>
        <w:t>.</w:t>
      </w:r>
    </w:p>
    <w:p w14:paraId="0FF25069" w14:textId="3919BB52" w:rsidR="004D1217" w:rsidRPr="002262F9" w:rsidRDefault="004D1217" w:rsidP="004D1217">
      <w:pPr>
        <w:pStyle w:val="NoSpacing"/>
        <w:numPr>
          <w:ilvl w:val="0"/>
          <w:numId w:val="3"/>
        </w:numPr>
        <w:rPr>
          <w:color w:val="1F497D" w:themeColor="text2"/>
          <w:lang w:val="en-GB"/>
        </w:rPr>
      </w:pPr>
      <w:proofErr w:type="spellStart"/>
      <w:r w:rsidRPr="002262F9">
        <w:rPr>
          <w:color w:val="1F497D" w:themeColor="text2"/>
          <w:lang w:val="en-GB"/>
        </w:rPr>
        <w:t>Ovim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dajem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ovlašćenje</w:t>
      </w:r>
      <w:proofErr w:type="spellEnd"/>
      <w:r w:rsidRPr="002262F9">
        <w:rPr>
          <w:color w:val="1F497D" w:themeColor="text2"/>
          <w:lang w:val="en-GB"/>
        </w:rPr>
        <w:t xml:space="preserve"> ____________________________________ (</w:t>
      </w:r>
      <w:proofErr w:type="spellStart"/>
      <w:r w:rsidRPr="002262F9">
        <w:rPr>
          <w:color w:val="1F497D" w:themeColor="text2"/>
          <w:lang w:val="en-GB"/>
        </w:rPr>
        <w:t>molimo</w:t>
      </w:r>
      <w:proofErr w:type="spellEnd"/>
      <w:r w:rsidRPr="002262F9">
        <w:rPr>
          <w:color w:val="1F497D" w:themeColor="text2"/>
          <w:lang w:val="en-GB"/>
        </w:rPr>
        <w:t xml:space="preserve"> Vas </w:t>
      </w:r>
      <w:proofErr w:type="spellStart"/>
      <w:r w:rsidRPr="002262F9">
        <w:rPr>
          <w:color w:val="1F497D" w:themeColor="text2"/>
          <w:lang w:val="en-GB"/>
        </w:rPr>
        <w:t>unesite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ime</w:t>
      </w:r>
      <w:proofErr w:type="spellEnd"/>
      <w:r w:rsidRPr="002262F9">
        <w:rPr>
          <w:color w:val="1F497D" w:themeColor="text2"/>
          <w:lang w:val="en-GB"/>
        </w:rPr>
        <w:t>/</w:t>
      </w:r>
      <w:proofErr w:type="spellStart"/>
      <w:r w:rsidRPr="002262F9">
        <w:rPr>
          <w:color w:val="1F497D" w:themeColor="text2"/>
          <w:lang w:val="en-GB"/>
        </w:rPr>
        <w:t>imena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staratelja</w:t>
      </w:r>
      <w:proofErr w:type="spellEnd"/>
      <w:r w:rsidRPr="002262F9">
        <w:rPr>
          <w:color w:val="1F497D" w:themeColor="text2"/>
          <w:lang w:val="en-GB"/>
        </w:rPr>
        <w:t>)</w:t>
      </w:r>
      <w:r w:rsidR="009F61F8" w:rsidRPr="002262F9">
        <w:rPr>
          <w:color w:val="1F497D" w:themeColor="text2"/>
          <w:lang w:val="en-GB"/>
        </w:rPr>
        <w:t xml:space="preserve"> da </w:t>
      </w:r>
      <w:proofErr w:type="spellStart"/>
      <w:r w:rsidR="009F61F8" w:rsidRPr="002262F9">
        <w:rPr>
          <w:color w:val="1F497D" w:themeColor="text2"/>
          <w:lang w:val="en-GB"/>
        </w:rPr>
        <w:t>moje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d</w:t>
      </w:r>
      <w:r w:rsidR="00E40A10">
        <w:rPr>
          <w:color w:val="1F497D" w:themeColor="text2"/>
          <w:lang w:val="en-GB"/>
        </w:rPr>
        <w:t>ij</w:t>
      </w:r>
      <w:r w:rsidR="009F61F8" w:rsidRPr="002262F9">
        <w:rPr>
          <w:color w:val="1F497D" w:themeColor="text2"/>
          <w:lang w:val="en-GB"/>
        </w:rPr>
        <w:t>ete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dovede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na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lokaciju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održavanja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ispita</w:t>
      </w:r>
      <w:proofErr w:type="spellEnd"/>
      <w:r w:rsidR="009F61F8" w:rsidRPr="002262F9">
        <w:rPr>
          <w:color w:val="1F497D" w:themeColor="text2"/>
          <w:lang w:val="en-GB"/>
        </w:rPr>
        <w:t xml:space="preserve">, </w:t>
      </w:r>
      <w:proofErr w:type="spellStart"/>
      <w:r w:rsidR="009F61F8" w:rsidRPr="002262F9">
        <w:rPr>
          <w:color w:val="1F497D" w:themeColor="text2"/>
          <w:lang w:val="en-GB"/>
        </w:rPr>
        <w:t>kao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i</w:t>
      </w:r>
      <w:proofErr w:type="spellEnd"/>
      <w:r w:rsidR="009F61F8" w:rsidRPr="002262F9">
        <w:rPr>
          <w:color w:val="1F497D" w:themeColor="text2"/>
          <w:lang w:val="en-GB"/>
        </w:rPr>
        <w:t xml:space="preserve"> da </w:t>
      </w:r>
      <w:proofErr w:type="spellStart"/>
      <w:r w:rsidR="009F61F8" w:rsidRPr="002262F9">
        <w:rPr>
          <w:color w:val="1F497D" w:themeColor="text2"/>
          <w:lang w:val="en-GB"/>
        </w:rPr>
        <w:t>ga</w:t>
      </w:r>
      <w:proofErr w:type="spellEnd"/>
      <w:r w:rsidR="009F61F8" w:rsidRPr="002262F9">
        <w:rPr>
          <w:color w:val="1F497D" w:themeColor="text2"/>
          <w:lang w:val="en-GB"/>
        </w:rPr>
        <w:t xml:space="preserve"> po </w:t>
      </w:r>
      <w:proofErr w:type="spellStart"/>
      <w:r w:rsidR="009F61F8" w:rsidRPr="002262F9">
        <w:rPr>
          <w:color w:val="1F497D" w:themeColor="text2"/>
          <w:lang w:val="en-GB"/>
        </w:rPr>
        <w:t>završenom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ispitu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preuzme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od</w:t>
      </w:r>
      <w:proofErr w:type="spellEnd"/>
      <w:r w:rsidR="009F61F8" w:rsidRPr="002262F9">
        <w:rPr>
          <w:color w:val="1F497D" w:themeColor="text2"/>
          <w:lang w:val="en-GB"/>
        </w:rPr>
        <w:t xml:space="preserve"> </w:t>
      </w:r>
      <w:proofErr w:type="spellStart"/>
      <w:r w:rsidR="009F61F8" w:rsidRPr="002262F9">
        <w:rPr>
          <w:color w:val="1F497D" w:themeColor="text2"/>
          <w:lang w:val="en-GB"/>
        </w:rPr>
        <w:t>osoblja</w:t>
      </w:r>
      <w:proofErr w:type="spellEnd"/>
      <w:r w:rsidR="009F61F8" w:rsidRPr="002262F9">
        <w:rPr>
          <w:color w:val="1F497D" w:themeColor="text2"/>
          <w:lang w:val="en-GB"/>
        </w:rPr>
        <w:t xml:space="preserve"> British Council-a.</w:t>
      </w:r>
    </w:p>
    <w:p w14:paraId="1D9F75A4" w14:textId="5FA162EB" w:rsidR="00E879E1" w:rsidRPr="002262F9" w:rsidRDefault="009F61F8" w:rsidP="00E879E1">
      <w:pPr>
        <w:pStyle w:val="NoSpacing"/>
        <w:numPr>
          <w:ilvl w:val="0"/>
          <w:numId w:val="3"/>
        </w:numPr>
        <w:rPr>
          <w:color w:val="1F497D" w:themeColor="text2"/>
          <w:lang w:val="en-GB"/>
        </w:rPr>
      </w:pPr>
      <w:proofErr w:type="spellStart"/>
      <w:r w:rsidRPr="002262F9">
        <w:rPr>
          <w:color w:val="1F497D" w:themeColor="text2"/>
          <w:lang w:val="en-GB"/>
        </w:rPr>
        <w:t>Ovim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dajem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svoj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pristanak</w:t>
      </w:r>
      <w:proofErr w:type="spellEnd"/>
      <w:r w:rsidRPr="002262F9">
        <w:rPr>
          <w:color w:val="1F497D" w:themeColor="text2"/>
          <w:lang w:val="en-GB"/>
        </w:rPr>
        <w:t xml:space="preserve"> da </w:t>
      </w:r>
      <w:proofErr w:type="spellStart"/>
      <w:r w:rsidRPr="002262F9">
        <w:rPr>
          <w:color w:val="1F497D" w:themeColor="text2"/>
          <w:lang w:val="en-GB"/>
        </w:rPr>
        <w:t>moje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proofErr w:type="gramStart"/>
      <w:r w:rsidRPr="002262F9">
        <w:rPr>
          <w:color w:val="1F497D" w:themeColor="text2"/>
          <w:lang w:val="en-GB"/>
        </w:rPr>
        <w:t>dete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r w:rsidR="00E879E1" w:rsidRPr="002262F9">
        <w:rPr>
          <w:color w:val="1F497D" w:themeColor="text2"/>
          <w:lang w:val="en-GB"/>
        </w:rPr>
        <w:t xml:space="preserve"> (</w:t>
      </w:r>
      <w:proofErr w:type="spellStart"/>
      <w:proofErr w:type="gramEnd"/>
      <w:r w:rsidRPr="002262F9">
        <w:rPr>
          <w:color w:val="1F497D" w:themeColor="text2"/>
          <w:lang w:val="en-GB"/>
        </w:rPr>
        <w:t>uzrasta</w:t>
      </w:r>
      <w:proofErr w:type="spellEnd"/>
      <w:r w:rsidR="00E879E1" w:rsidRPr="002262F9">
        <w:rPr>
          <w:color w:val="1F497D" w:themeColor="text2"/>
          <w:lang w:val="en-GB"/>
        </w:rPr>
        <w:t xml:space="preserve"> 11 – 18) </w:t>
      </w:r>
      <w:proofErr w:type="spellStart"/>
      <w:r w:rsidRPr="002262F9">
        <w:rPr>
          <w:color w:val="1F497D" w:themeColor="text2"/>
          <w:lang w:val="en-GB"/>
        </w:rPr>
        <w:t>samostalno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dođe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naznačenu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lokaciju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kojoj</w:t>
      </w:r>
      <w:proofErr w:type="spellEnd"/>
      <w:r w:rsidRPr="002262F9">
        <w:rPr>
          <w:color w:val="1F497D" w:themeColor="text2"/>
          <w:lang w:val="en-GB"/>
        </w:rPr>
        <w:t xml:space="preserve"> se </w:t>
      </w:r>
      <w:proofErr w:type="spellStart"/>
      <w:r w:rsidRPr="002262F9">
        <w:rPr>
          <w:color w:val="1F497D" w:themeColor="text2"/>
          <w:lang w:val="en-GB"/>
        </w:rPr>
        <w:t>ispit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održava</w:t>
      </w:r>
      <w:proofErr w:type="spellEnd"/>
      <w:r w:rsidRPr="002262F9">
        <w:rPr>
          <w:color w:val="1F497D" w:themeColor="text2"/>
          <w:lang w:val="en-GB"/>
        </w:rPr>
        <w:t xml:space="preserve">, </w:t>
      </w:r>
      <w:proofErr w:type="spellStart"/>
      <w:r w:rsidRPr="002262F9">
        <w:rPr>
          <w:color w:val="1F497D" w:themeColor="text2"/>
          <w:lang w:val="en-GB"/>
        </w:rPr>
        <w:t>kao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i</w:t>
      </w:r>
      <w:proofErr w:type="spellEnd"/>
      <w:r w:rsidRPr="002262F9">
        <w:rPr>
          <w:color w:val="1F497D" w:themeColor="text2"/>
          <w:lang w:val="en-GB"/>
        </w:rPr>
        <w:t xml:space="preserve"> da je po </w:t>
      </w:r>
      <w:proofErr w:type="spellStart"/>
      <w:r w:rsidRPr="002262F9">
        <w:rPr>
          <w:color w:val="1F497D" w:themeColor="text2"/>
          <w:lang w:val="en-GB"/>
        </w:rPr>
        <w:t>završetku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ispita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samostalno</w:t>
      </w:r>
      <w:proofErr w:type="spellEnd"/>
      <w:r w:rsidRPr="002262F9">
        <w:rPr>
          <w:color w:val="1F497D" w:themeColor="text2"/>
          <w:lang w:val="en-GB"/>
        </w:rPr>
        <w:t xml:space="preserve"> </w:t>
      </w:r>
      <w:proofErr w:type="spellStart"/>
      <w:r w:rsidRPr="002262F9">
        <w:rPr>
          <w:color w:val="1F497D" w:themeColor="text2"/>
          <w:lang w:val="en-GB"/>
        </w:rPr>
        <w:t>napusti</w:t>
      </w:r>
      <w:proofErr w:type="spellEnd"/>
      <w:r w:rsidRPr="002262F9">
        <w:rPr>
          <w:color w:val="1F497D" w:themeColor="text2"/>
          <w:lang w:val="en-GB"/>
        </w:rPr>
        <w:t>.</w:t>
      </w:r>
    </w:p>
    <w:p w14:paraId="18E1ACE1" w14:textId="77777777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</w:p>
    <w:p w14:paraId="70DF5139" w14:textId="7B70D6A0" w:rsidR="00CE666A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2. </w:t>
      </w:r>
      <w:r w:rsidR="009F61F8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NEOPHODNE INFORMACIJE</w:t>
      </w:r>
    </w:p>
    <w:tbl>
      <w:tblPr>
        <w:tblStyle w:val="BritishCouncilWhiteTable"/>
        <w:tblW w:w="0" w:type="auto"/>
        <w:tblLook w:val="0480" w:firstRow="0" w:lastRow="0" w:firstColumn="1" w:lastColumn="0" w:noHBand="0" w:noVBand="1"/>
      </w:tblPr>
      <w:tblGrid>
        <w:gridCol w:w="3601"/>
        <w:gridCol w:w="2064"/>
        <w:gridCol w:w="4636"/>
      </w:tblGrid>
      <w:tr w:rsidR="002262F9" w:rsidRPr="002262F9" w14:paraId="1C04C5A6" w14:textId="77777777" w:rsidTr="00E879E1">
        <w:tc>
          <w:tcPr>
            <w:tcW w:w="3601" w:type="dxa"/>
          </w:tcPr>
          <w:p w14:paraId="3120C8D5" w14:textId="0AA0AB60" w:rsidR="00E879E1" w:rsidRPr="002262F9" w:rsidRDefault="009F61F8" w:rsidP="00E879E1">
            <w:pPr>
              <w:pStyle w:val="TableBody"/>
              <w:rPr>
                <w:b/>
                <w:bCs/>
                <w:color w:val="1F497D" w:themeColor="text2"/>
              </w:rPr>
            </w:pPr>
            <w:r w:rsidRPr="002262F9">
              <w:rPr>
                <w:b/>
                <w:bCs/>
                <w:color w:val="1F497D" w:themeColor="text2"/>
                <w:lang w:val="en-GB"/>
              </w:rPr>
              <w:t xml:space="preserve">Puno </w:t>
            </w: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ime</w:t>
            </w:r>
            <w:proofErr w:type="spellEnd"/>
            <w:r w:rsidRPr="002262F9">
              <w:rPr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i</w:t>
            </w:r>
            <w:proofErr w:type="spellEnd"/>
            <w:r w:rsidRPr="002262F9">
              <w:rPr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prezime</w:t>
            </w:r>
            <w:proofErr w:type="spellEnd"/>
            <w:r w:rsidRPr="002262F9">
              <w:rPr>
                <w:b/>
                <w:bCs/>
                <w:color w:val="1F497D" w:themeColor="text2"/>
                <w:lang w:val="en-GB"/>
              </w:rPr>
              <w:t xml:space="preserve"> </w:t>
            </w:r>
            <w:r w:rsidR="00E40A10" w:rsidRPr="002262F9">
              <w:rPr>
                <w:b/>
                <w:bCs/>
                <w:color w:val="1F497D" w:themeColor="text2"/>
                <w:lang w:val="en-GB"/>
              </w:rPr>
              <w:t>d</w:t>
            </w:r>
            <w:r w:rsidR="00E40A10">
              <w:rPr>
                <w:b/>
                <w:bCs/>
                <w:color w:val="1F497D" w:themeColor="text2"/>
                <w:lang w:val="en-GB"/>
              </w:rPr>
              <w:t>e</w:t>
            </w:r>
            <w:r w:rsidR="00E40A10" w:rsidRPr="002262F9">
              <w:rPr>
                <w:b/>
                <w:bCs/>
                <w:color w:val="1F497D" w:themeColor="text2"/>
                <w:lang w:val="en-GB"/>
              </w:rPr>
              <w:t>feat</w:t>
            </w:r>
          </w:p>
        </w:tc>
        <w:tc>
          <w:tcPr>
            <w:tcW w:w="6700" w:type="dxa"/>
            <w:gridSpan w:val="2"/>
          </w:tcPr>
          <w:p w14:paraId="51C5601B" w14:textId="6079941F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03825519" w14:textId="77777777" w:rsidTr="00E879E1">
        <w:tc>
          <w:tcPr>
            <w:tcW w:w="3601" w:type="dxa"/>
          </w:tcPr>
          <w:p w14:paraId="10594A37" w14:textId="382413C9" w:rsidR="00E879E1" w:rsidRPr="002262F9" w:rsidRDefault="009F61F8" w:rsidP="00E879E1">
            <w:pPr>
              <w:pStyle w:val="TableBody"/>
              <w:rPr>
                <w:color w:val="1F497D" w:themeColor="text2"/>
              </w:rPr>
            </w:pP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Adresa</w:t>
            </w:r>
            <w:proofErr w:type="spellEnd"/>
          </w:p>
        </w:tc>
        <w:tc>
          <w:tcPr>
            <w:tcW w:w="6700" w:type="dxa"/>
            <w:gridSpan w:val="2"/>
          </w:tcPr>
          <w:p w14:paraId="4C80C7EB" w14:textId="7BD5F660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2CEB64BB" w14:textId="77777777" w:rsidTr="00F83A9C">
        <w:tc>
          <w:tcPr>
            <w:tcW w:w="3601" w:type="dxa"/>
          </w:tcPr>
          <w:p w14:paraId="436B85A9" w14:textId="3C9DBBFC" w:rsidR="00E879E1" w:rsidRPr="002262F9" w:rsidRDefault="009F61F8" w:rsidP="00E879E1">
            <w:pPr>
              <w:pStyle w:val="TableBody"/>
              <w:rPr>
                <w:color w:val="1F497D" w:themeColor="text2"/>
              </w:rPr>
            </w:pP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Brojevi</w:t>
            </w:r>
            <w:proofErr w:type="spellEnd"/>
            <w:r w:rsidRPr="002262F9">
              <w:rPr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b/>
                <w:bCs/>
                <w:color w:val="1F497D" w:themeColor="text2"/>
                <w:lang w:val="en-GB"/>
              </w:rPr>
              <w:t>telefona</w:t>
            </w:r>
            <w:proofErr w:type="spellEnd"/>
          </w:p>
        </w:tc>
        <w:tc>
          <w:tcPr>
            <w:tcW w:w="2064" w:type="dxa"/>
          </w:tcPr>
          <w:p w14:paraId="7E0924F5" w14:textId="0B9C061B" w:rsidR="00E879E1" w:rsidRPr="002262F9" w:rsidRDefault="002262F9" w:rsidP="00E879E1">
            <w:pPr>
              <w:pStyle w:val="TableBody"/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</w:t>
            </w:r>
            <w:r w:rsidR="009F61F8" w:rsidRPr="002262F9">
              <w:rPr>
                <w:color w:val="1F497D" w:themeColor="text2"/>
              </w:rPr>
              <w:t>ućni</w:t>
            </w:r>
            <w:proofErr w:type="spellEnd"/>
            <w:r w:rsidR="009F61F8" w:rsidRPr="002262F9">
              <w:rPr>
                <w:color w:val="1F497D" w:themeColor="text2"/>
              </w:rPr>
              <w:t xml:space="preserve"> </w:t>
            </w:r>
            <w:proofErr w:type="spellStart"/>
            <w:r w:rsidR="009F61F8" w:rsidRPr="002262F9">
              <w:rPr>
                <w:color w:val="1F497D" w:themeColor="text2"/>
              </w:rPr>
              <w:t>broj</w:t>
            </w:r>
            <w:proofErr w:type="spellEnd"/>
          </w:p>
        </w:tc>
        <w:tc>
          <w:tcPr>
            <w:tcW w:w="4636" w:type="dxa"/>
          </w:tcPr>
          <w:p w14:paraId="0EF37565" w14:textId="3A83C799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2DEC4C5C" w14:textId="77777777" w:rsidTr="00F83A9C">
        <w:tc>
          <w:tcPr>
            <w:tcW w:w="3601" w:type="dxa"/>
          </w:tcPr>
          <w:p w14:paraId="44F4A3F4" w14:textId="77777777" w:rsidR="00E879E1" w:rsidRPr="002262F9" w:rsidRDefault="00E879E1" w:rsidP="00D0386E">
            <w:pPr>
              <w:pStyle w:val="TableBody"/>
              <w:rPr>
                <w:b/>
                <w:color w:val="1F497D" w:themeColor="text2"/>
              </w:rPr>
            </w:pPr>
          </w:p>
        </w:tc>
        <w:tc>
          <w:tcPr>
            <w:tcW w:w="2064" w:type="dxa"/>
          </w:tcPr>
          <w:p w14:paraId="6EE4386E" w14:textId="32F4C384" w:rsidR="00E879E1" w:rsidRPr="002262F9" w:rsidRDefault="002262F9" w:rsidP="00D0386E">
            <w:pPr>
              <w:pStyle w:val="TableBody"/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</w:t>
            </w:r>
            <w:r w:rsidR="009F61F8" w:rsidRPr="002262F9">
              <w:rPr>
                <w:color w:val="1F497D" w:themeColor="text2"/>
              </w:rPr>
              <w:t>osao</w:t>
            </w:r>
            <w:proofErr w:type="spellEnd"/>
            <w:r w:rsidR="009F61F8" w:rsidRPr="002262F9">
              <w:rPr>
                <w:color w:val="1F497D" w:themeColor="text2"/>
              </w:rPr>
              <w:t xml:space="preserve"> </w:t>
            </w:r>
          </w:p>
        </w:tc>
        <w:tc>
          <w:tcPr>
            <w:tcW w:w="4636" w:type="dxa"/>
          </w:tcPr>
          <w:p w14:paraId="784298C9" w14:textId="3FDBD0C0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25D85B47" w14:textId="77777777" w:rsidTr="00F83A9C">
        <w:tc>
          <w:tcPr>
            <w:tcW w:w="3601" w:type="dxa"/>
          </w:tcPr>
          <w:p w14:paraId="3C97E86F" w14:textId="77777777" w:rsidR="00E879E1" w:rsidRPr="002262F9" w:rsidRDefault="00E879E1" w:rsidP="00D0386E">
            <w:pPr>
              <w:pStyle w:val="TableBody"/>
              <w:rPr>
                <w:b/>
                <w:color w:val="1F497D" w:themeColor="text2"/>
              </w:rPr>
            </w:pPr>
          </w:p>
        </w:tc>
        <w:tc>
          <w:tcPr>
            <w:tcW w:w="2064" w:type="dxa"/>
          </w:tcPr>
          <w:p w14:paraId="273E3488" w14:textId="7F9FE5F8" w:rsidR="00E879E1" w:rsidRPr="002262F9" w:rsidRDefault="002262F9" w:rsidP="002262F9">
            <w:pPr>
              <w:pStyle w:val="TableBody"/>
              <w:rPr>
                <w:color w:val="1F497D" w:themeColor="text2"/>
              </w:rPr>
            </w:pPr>
            <w:proofErr w:type="spellStart"/>
            <w:r w:rsidRPr="002262F9">
              <w:rPr>
                <w:color w:val="1F497D" w:themeColor="text2"/>
              </w:rPr>
              <w:t>m</w:t>
            </w:r>
            <w:r>
              <w:rPr>
                <w:color w:val="1F497D" w:themeColor="text2"/>
              </w:rPr>
              <w:t>obilni</w:t>
            </w:r>
            <w:proofErr w:type="spellEnd"/>
          </w:p>
        </w:tc>
        <w:tc>
          <w:tcPr>
            <w:tcW w:w="4636" w:type="dxa"/>
          </w:tcPr>
          <w:p w14:paraId="2ABCBE2C" w14:textId="4455B644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3E4A5A14" w14:textId="77777777" w:rsidTr="00E879E1">
        <w:tc>
          <w:tcPr>
            <w:tcW w:w="3601" w:type="dxa"/>
          </w:tcPr>
          <w:p w14:paraId="6E3DDE17" w14:textId="681DBE2B" w:rsidR="00E879E1" w:rsidRPr="002262F9" w:rsidRDefault="009F61F8" w:rsidP="00D0386E">
            <w:pPr>
              <w:pStyle w:val="TableBody"/>
              <w:rPr>
                <w:b/>
                <w:color w:val="1F497D" w:themeColor="text2"/>
              </w:rPr>
            </w:pPr>
            <w:proofErr w:type="spellStart"/>
            <w:r w:rsidRPr="002262F9">
              <w:rPr>
                <w:b/>
                <w:color w:val="1F497D" w:themeColor="text2"/>
              </w:rPr>
              <w:t>Uzrast</w:t>
            </w:r>
            <w:proofErr w:type="spellEnd"/>
          </w:p>
        </w:tc>
        <w:tc>
          <w:tcPr>
            <w:tcW w:w="6700" w:type="dxa"/>
            <w:gridSpan w:val="2"/>
          </w:tcPr>
          <w:p w14:paraId="567E1722" w14:textId="1872197B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2366B7BF" w14:textId="77777777" w:rsidTr="00E879E1">
        <w:tc>
          <w:tcPr>
            <w:tcW w:w="3601" w:type="dxa"/>
          </w:tcPr>
          <w:p w14:paraId="1CECA201" w14:textId="47894F05" w:rsidR="00E879E1" w:rsidRPr="002262F9" w:rsidRDefault="009F61F8" w:rsidP="00D0386E">
            <w:pPr>
              <w:pStyle w:val="TableBody"/>
              <w:rPr>
                <w:b/>
                <w:color w:val="1F497D" w:themeColor="text2"/>
              </w:rPr>
            </w:pPr>
            <w:r w:rsidRPr="002262F9">
              <w:rPr>
                <w:b/>
                <w:color w:val="1F497D" w:themeColor="text2"/>
              </w:rPr>
              <w:t xml:space="preserve">Datum </w:t>
            </w:r>
            <w:proofErr w:type="spellStart"/>
            <w:r w:rsidRPr="002262F9">
              <w:rPr>
                <w:b/>
                <w:color w:val="1F497D" w:themeColor="text2"/>
              </w:rPr>
              <w:t>rođenja</w:t>
            </w:r>
            <w:proofErr w:type="spellEnd"/>
          </w:p>
        </w:tc>
        <w:tc>
          <w:tcPr>
            <w:tcW w:w="6700" w:type="dxa"/>
            <w:gridSpan w:val="2"/>
          </w:tcPr>
          <w:p w14:paraId="3D0FD4E2" w14:textId="2853BEC2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2F9E0F8E" w14:textId="77777777" w:rsidTr="00E879E1">
        <w:tc>
          <w:tcPr>
            <w:tcW w:w="3601" w:type="dxa"/>
          </w:tcPr>
          <w:p w14:paraId="2BB7E676" w14:textId="2364B53E" w:rsidR="00E879E1" w:rsidRPr="002262F9" w:rsidRDefault="009F61F8" w:rsidP="00D0386E">
            <w:pPr>
              <w:pStyle w:val="TableBody"/>
              <w:rPr>
                <w:b/>
                <w:color w:val="1F497D" w:themeColor="text2"/>
              </w:rPr>
            </w:pPr>
            <w:r w:rsidRPr="002262F9">
              <w:rPr>
                <w:b/>
                <w:color w:val="1F497D" w:themeColor="text2"/>
              </w:rPr>
              <w:t xml:space="preserve">Pol </w:t>
            </w:r>
          </w:p>
        </w:tc>
        <w:tc>
          <w:tcPr>
            <w:tcW w:w="6700" w:type="dxa"/>
            <w:gridSpan w:val="2"/>
          </w:tcPr>
          <w:p w14:paraId="491116A2" w14:textId="77777777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</w:p>
        </w:tc>
      </w:tr>
      <w:tr w:rsidR="002262F9" w:rsidRPr="002262F9" w14:paraId="51EEABD8" w14:textId="77777777" w:rsidTr="00E879E1">
        <w:tc>
          <w:tcPr>
            <w:tcW w:w="3601" w:type="dxa"/>
          </w:tcPr>
          <w:p w14:paraId="44781112" w14:textId="698D19D4" w:rsidR="00E879E1" w:rsidRPr="002262F9" w:rsidRDefault="009F61F8" w:rsidP="00D0386E">
            <w:pPr>
              <w:pStyle w:val="TableBody"/>
              <w:rPr>
                <w:b/>
                <w:color w:val="1F497D" w:themeColor="text2"/>
              </w:rPr>
            </w:pPr>
            <w:proofErr w:type="spellStart"/>
            <w:r w:rsidRPr="002262F9">
              <w:rPr>
                <w:b/>
                <w:color w:val="1F497D" w:themeColor="text2"/>
              </w:rPr>
              <w:t>Kontakt</w:t>
            </w:r>
            <w:proofErr w:type="spellEnd"/>
            <w:r w:rsidRPr="002262F9">
              <w:rPr>
                <w:b/>
                <w:color w:val="1F497D" w:themeColor="text2"/>
              </w:rPr>
              <w:t xml:space="preserve"> u </w:t>
            </w:r>
            <w:proofErr w:type="spellStart"/>
            <w:r w:rsidRPr="002262F9">
              <w:rPr>
                <w:b/>
                <w:color w:val="1F497D" w:themeColor="text2"/>
              </w:rPr>
              <w:t>hitnim</w:t>
            </w:r>
            <w:proofErr w:type="spellEnd"/>
            <w:r w:rsidRPr="002262F9">
              <w:rPr>
                <w:b/>
                <w:color w:val="1F497D" w:themeColor="text2"/>
              </w:rPr>
              <w:t xml:space="preserve"> </w:t>
            </w:r>
            <w:proofErr w:type="spellStart"/>
            <w:r w:rsidRPr="002262F9">
              <w:rPr>
                <w:b/>
                <w:color w:val="1F497D" w:themeColor="text2"/>
              </w:rPr>
              <w:t>slučajevima</w:t>
            </w:r>
            <w:proofErr w:type="spellEnd"/>
          </w:p>
        </w:tc>
        <w:tc>
          <w:tcPr>
            <w:tcW w:w="6700" w:type="dxa"/>
            <w:gridSpan w:val="2"/>
          </w:tcPr>
          <w:p w14:paraId="4D33A931" w14:textId="51A808C1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  <w:r w:rsidRPr="002262F9">
              <w:rPr>
                <w:color w:val="1F497D" w:themeColor="text2"/>
              </w:rPr>
              <w:t>1.</w:t>
            </w:r>
          </w:p>
        </w:tc>
      </w:tr>
      <w:tr w:rsidR="002262F9" w:rsidRPr="002262F9" w14:paraId="73A024EA" w14:textId="77777777" w:rsidTr="00E879E1">
        <w:tc>
          <w:tcPr>
            <w:tcW w:w="3601" w:type="dxa"/>
          </w:tcPr>
          <w:p w14:paraId="6DE7EA59" w14:textId="77777777" w:rsidR="00E879E1" w:rsidRPr="002262F9" w:rsidRDefault="00E879E1" w:rsidP="00D0386E">
            <w:pPr>
              <w:pStyle w:val="TableBody"/>
              <w:rPr>
                <w:b/>
                <w:color w:val="1F497D" w:themeColor="text2"/>
              </w:rPr>
            </w:pPr>
          </w:p>
        </w:tc>
        <w:tc>
          <w:tcPr>
            <w:tcW w:w="6700" w:type="dxa"/>
            <w:gridSpan w:val="2"/>
          </w:tcPr>
          <w:p w14:paraId="75164D4B" w14:textId="533AEFBB" w:rsidR="00E879E1" w:rsidRPr="002262F9" w:rsidRDefault="00E879E1" w:rsidP="00D0386E">
            <w:pPr>
              <w:pStyle w:val="TableBody"/>
              <w:rPr>
                <w:color w:val="1F497D" w:themeColor="text2"/>
              </w:rPr>
            </w:pPr>
            <w:r w:rsidRPr="002262F9">
              <w:rPr>
                <w:color w:val="1F497D" w:themeColor="text2"/>
              </w:rPr>
              <w:t>2.</w:t>
            </w:r>
          </w:p>
        </w:tc>
      </w:tr>
    </w:tbl>
    <w:p w14:paraId="244EBF4D" w14:textId="40AA7DD4" w:rsidR="004124A8" w:rsidRPr="002262F9" w:rsidRDefault="004124A8" w:rsidP="00637F12">
      <w:pPr>
        <w:spacing w:after="0" w:line="240" w:lineRule="auto"/>
        <w:rPr>
          <w:color w:val="1F497D" w:themeColor="text2"/>
        </w:rPr>
      </w:pPr>
    </w:p>
    <w:p w14:paraId="4451D46E" w14:textId="45A73812" w:rsidR="00D0386E" w:rsidRDefault="009F61F8" w:rsidP="00E879E1">
      <w:pPr>
        <w:rPr>
          <w:color w:val="1F497D" w:themeColor="text2"/>
        </w:rPr>
      </w:pPr>
      <w:proofErr w:type="spellStart"/>
      <w:r w:rsidRPr="002262F9">
        <w:rPr>
          <w:color w:val="1F497D" w:themeColor="text2"/>
        </w:rPr>
        <w:t>Ukoliko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pr</w:t>
      </w:r>
      <w:r w:rsidR="00E40A10">
        <w:rPr>
          <w:color w:val="1F497D" w:themeColor="text2"/>
        </w:rPr>
        <w:t>ij</w:t>
      </w:r>
      <w:r w:rsidRPr="002262F9">
        <w:rPr>
          <w:color w:val="1F497D" w:themeColor="text2"/>
        </w:rPr>
        <w:t>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datuma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održavanja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ispita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dođe</w:t>
      </w:r>
      <w:proofErr w:type="spellEnd"/>
      <w:r w:rsidRPr="002262F9">
        <w:rPr>
          <w:color w:val="1F497D" w:themeColor="text2"/>
        </w:rPr>
        <w:t xml:space="preserve"> do </w:t>
      </w:r>
      <w:proofErr w:type="spellStart"/>
      <w:r w:rsidRPr="002262F9">
        <w:rPr>
          <w:color w:val="1F497D" w:themeColor="text2"/>
        </w:rPr>
        <w:t>bilo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kakve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prom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ene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detalja</w:t>
      </w:r>
      <w:proofErr w:type="spellEnd"/>
      <w:r w:rsidRPr="002262F9">
        <w:rPr>
          <w:color w:val="1F497D" w:themeColor="text2"/>
        </w:rPr>
        <w:t xml:space="preserve"> u </w:t>
      </w:r>
      <w:proofErr w:type="spellStart"/>
      <w:r w:rsidRPr="002262F9">
        <w:rPr>
          <w:color w:val="1F497D" w:themeColor="text2"/>
        </w:rPr>
        <w:t>vezi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="002262F9" w:rsidRPr="002262F9">
        <w:rPr>
          <w:color w:val="1F497D" w:themeColor="text2"/>
        </w:rPr>
        <w:t>preuzimanjem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mog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eteta</w:t>
      </w:r>
      <w:proofErr w:type="spellEnd"/>
      <w:r w:rsidRPr="002262F9">
        <w:rPr>
          <w:color w:val="1F497D" w:themeColor="text2"/>
        </w:rPr>
        <w:t xml:space="preserve">, </w:t>
      </w:r>
      <w:proofErr w:type="spellStart"/>
      <w:r w:rsidRPr="002262F9">
        <w:rPr>
          <w:color w:val="1F497D" w:themeColor="text2"/>
        </w:rPr>
        <w:t>obavezujem</w:t>
      </w:r>
      <w:proofErr w:type="spellEnd"/>
      <w:r w:rsidRPr="002262F9">
        <w:rPr>
          <w:color w:val="1F497D" w:themeColor="text2"/>
        </w:rPr>
        <w:t xml:space="preserve"> se da o tome </w:t>
      </w:r>
      <w:proofErr w:type="spellStart"/>
      <w:r w:rsidRPr="002262F9">
        <w:rPr>
          <w:color w:val="1F497D" w:themeColor="text2"/>
        </w:rPr>
        <w:t>obav</w:t>
      </w:r>
      <w:r w:rsidR="00E40A10">
        <w:rPr>
          <w:color w:val="1F497D" w:themeColor="text2"/>
        </w:rPr>
        <w:t>ij</w:t>
      </w:r>
      <w:r w:rsidRPr="002262F9">
        <w:rPr>
          <w:color w:val="1F497D" w:themeColor="text2"/>
        </w:rPr>
        <w:t>estim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tim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ljudi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koji</w:t>
      </w:r>
      <w:proofErr w:type="spellEnd"/>
      <w:r w:rsidRPr="002262F9">
        <w:rPr>
          <w:color w:val="1F497D" w:themeColor="text2"/>
        </w:rPr>
        <w:t xml:space="preserve"> je </w:t>
      </w:r>
      <w:proofErr w:type="spellStart"/>
      <w:r w:rsidRPr="002262F9">
        <w:rPr>
          <w:color w:val="1F497D" w:themeColor="text2"/>
        </w:rPr>
        <w:t>zadužen</w:t>
      </w:r>
      <w:proofErr w:type="spellEnd"/>
      <w:r w:rsidRPr="002262F9">
        <w:rPr>
          <w:color w:val="1F497D" w:themeColor="text2"/>
        </w:rPr>
        <w:t xml:space="preserve"> za </w:t>
      </w:r>
      <w:proofErr w:type="spellStart"/>
      <w:r w:rsidRPr="002262F9">
        <w:rPr>
          <w:color w:val="1F497D" w:themeColor="text2"/>
        </w:rPr>
        <w:t>organizaciju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ispita</w:t>
      </w:r>
      <w:proofErr w:type="spellEnd"/>
      <w:r w:rsidRPr="002262F9">
        <w:rPr>
          <w:color w:val="1F497D" w:themeColor="text2"/>
        </w:rPr>
        <w:t>.</w:t>
      </w:r>
    </w:p>
    <w:p w14:paraId="27BA8E35" w14:textId="3D43EF98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3. </w:t>
      </w:r>
      <w:r w:rsidR="009F61F8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ZAŠTITA DECE</w:t>
      </w:r>
    </w:p>
    <w:p w14:paraId="7B01356D" w14:textId="5243C9C3" w:rsidR="00E879E1" w:rsidRPr="002262F9" w:rsidRDefault="0059110B" w:rsidP="00E879E1">
      <w:pPr>
        <w:autoSpaceDE w:val="0"/>
        <w:autoSpaceDN w:val="0"/>
        <w:adjustRightInd w:val="0"/>
        <w:spacing w:after="120"/>
        <w:rPr>
          <w:color w:val="1F497D" w:themeColor="text2"/>
        </w:rPr>
      </w:pPr>
      <w:proofErr w:type="spellStart"/>
      <w:r w:rsidRPr="002262F9">
        <w:rPr>
          <w:color w:val="1F497D" w:themeColor="text2"/>
        </w:rPr>
        <w:t>Upoznat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sam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činjenicom</w:t>
      </w:r>
      <w:proofErr w:type="spellEnd"/>
      <w:r w:rsidRPr="002262F9">
        <w:rPr>
          <w:color w:val="1F497D" w:themeColor="text2"/>
        </w:rPr>
        <w:t xml:space="preserve"> da </w:t>
      </w:r>
      <w:r w:rsidR="00E879E1" w:rsidRPr="002262F9">
        <w:rPr>
          <w:color w:val="1F497D" w:themeColor="text2"/>
        </w:rPr>
        <w:t xml:space="preserve">British Council </w:t>
      </w:r>
      <w:proofErr w:type="spellStart"/>
      <w:r w:rsidRPr="002262F9">
        <w:rPr>
          <w:color w:val="1F497D" w:themeColor="text2"/>
        </w:rPr>
        <w:t>ima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politiku</w:t>
      </w:r>
      <w:proofErr w:type="spellEnd"/>
      <w:r w:rsidRPr="002262F9">
        <w:rPr>
          <w:color w:val="1F497D" w:themeColor="text2"/>
        </w:rPr>
        <w:t xml:space="preserve"> o </w:t>
      </w:r>
      <w:proofErr w:type="spellStart"/>
      <w:r w:rsidRPr="002262F9">
        <w:rPr>
          <w:color w:val="1F497D" w:themeColor="text2"/>
        </w:rPr>
        <w:t>zaštiti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ece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koja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svima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može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biti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podeljena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na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zaht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ev</w:t>
      </w:r>
      <w:proofErr w:type="spellEnd"/>
      <w:r w:rsidRPr="002262F9">
        <w:rPr>
          <w:color w:val="1F497D" w:themeColor="text2"/>
        </w:rPr>
        <w:t xml:space="preserve">, </w:t>
      </w:r>
      <w:proofErr w:type="spellStart"/>
      <w:r w:rsidRPr="002262F9">
        <w:rPr>
          <w:color w:val="1F497D" w:themeColor="text2"/>
        </w:rPr>
        <w:t>ima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izjavu</w:t>
      </w:r>
      <w:proofErr w:type="spellEnd"/>
      <w:r w:rsidRPr="002262F9">
        <w:rPr>
          <w:color w:val="1F497D" w:themeColor="text2"/>
        </w:rPr>
        <w:t xml:space="preserve"> o </w:t>
      </w:r>
      <w:proofErr w:type="spellStart"/>
      <w:r w:rsidRPr="002262F9">
        <w:rPr>
          <w:color w:val="1F497D" w:themeColor="text2"/>
        </w:rPr>
        <w:t>zaštiti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ece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na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svom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sajtu</w:t>
      </w:r>
      <w:proofErr w:type="spellEnd"/>
      <w:r w:rsidRPr="002262F9">
        <w:rPr>
          <w:color w:val="1F497D" w:themeColor="text2"/>
        </w:rPr>
        <w:t xml:space="preserve"> </w:t>
      </w:r>
      <w:r w:rsidR="00E879E1" w:rsidRPr="002262F9">
        <w:rPr>
          <w:color w:val="1F497D" w:themeColor="text2"/>
        </w:rPr>
        <w:t>(</w:t>
      </w:r>
      <w:hyperlink r:id="rId9" w:history="1">
        <w:r w:rsidR="00E879E1" w:rsidRPr="002262F9">
          <w:rPr>
            <w:rStyle w:val="Hyperlink"/>
            <w:color w:val="1F497D" w:themeColor="text2"/>
          </w:rPr>
          <w:t>https://www.britishcouncil.rs/about/privacy-terms</w:t>
        </w:r>
      </w:hyperlink>
      <w:r w:rsidR="00E879E1" w:rsidRPr="002262F9">
        <w:rPr>
          <w:color w:val="1F497D" w:themeColor="text2"/>
        </w:rPr>
        <w:t xml:space="preserve">) </w:t>
      </w:r>
      <w:proofErr w:type="spellStart"/>
      <w:r w:rsidRPr="002262F9">
        <w:rPr>
          <w:color w:val="1F497D" w:themeColor="text2"/>
        </w:rPr>
        <w:t>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predano</w:t>
      </w:r>
      <w:proofErr w:type="spellEnd"/>
      <w:r w:rsidRPr="002262F9">
        <w:rPr>
          <w:color w:val="1F497D" w:themeColor="text2"/>
        </w:rPr>
        <w:t xml:space="preserve"> se </w:t>
      </w:r>
      <w:proofErr w:type="spellStart"/>
      <w:r w:rsidRPr="002262F9">
        <w:rPr>
          <w:color w:val="1F497D" w:themeColor="text2"/>
        </w:rPr>
        <w:t>trudi</w:t>
      </w:r>
      <w:proofErr w:type="spellEnd"/>
      <w:r w:rsidRPr="002262F9">
        <w:rPr>
          <w:color w:val="1F497D" w:themeColor="text2"/>
        </w:rPr>
        <w:t xml:space="preserve"> da mom </w:t>
      </w:r>
      <w:proofErr w:type="spellStart"/>
      <w:r w:rsidRPr="002262F9">
        <w:rPr>
          <w:color w:val="1F497D" w:themeColor="text2"/>
        </w:rPr>
        <w:t>d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etetu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omogući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bezb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edno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oktuženje</w:t>
      </w:r>
      <w:proofErr w:type="spellEnd"/>
      <w:r w:rsidRPr="002262F9">
        <w:rPr>
          <w:color w:val="1F497D" w:themeColor="text2"/>
        </w:rPr>
        <w:t xml:space="preserve"> time </w:t>
      </w:r>
      <w:proofErr w:type="spellStart"/>
      <w:r w:rsidRPr="002262F9">
        <w:rPr>
          <w:color w:val="1F497D" w:themeColor="text2"/>
        </w:rPr>
        <w:t>što</w:t>
      </w:r>
      <w:proofErr w:type="spellEnd"/>
      <w:r w:rsidRPr="002262F9">
        <w:rPr>
          <w:color w:val="1F497D" w:themeColor="text2"/>
        </w:rPr>
        <w:t>:</w:t>
      </w:r>
    </w:p>
    <w:p w14:paraId="0DBB9041" w14:textId="0DA00D6B" w:rsidR="00E879E1" w:rsidRPr="002262F9" w:rsidRDefault="0059110B" w:rsidP="00E879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F497D" w:themeColor="text2"/>
        </w:rPr>
      </w:pPr>
      <w:proofErr w:type="spellStart"/>
      <w:r w:rsidRPr="002262F9">
        <w:rPr>
          <w:color w:val="1F497D" w:themeColor="text2"/>
        </w:rPr>
        <w:t>vrši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proc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enu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rizika</w:t>
      </w:r>
      <w:proofErr w:type="spellEnd"/>
    </w:p>
    <w:p w14:paraId="4754BF32" w14:textId="502F719A" w:rsidR="00E879E1" w:rsidRPr="002262F9" w:rsidRDefault="0059110B" w:rsidP="00E879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F497D" w:themeColor="text2"/>
        </w:rPr>
      </w:pPr>
      <w:proofErr w:type="spellStart"/>
      <w:r w:rsidRPr="002262F9">
        <w:rPr>
          <w:color w:val="1F497D" w:themeColor="text2"/>
        </w:rPr>
        <w:t>ima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dežurača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čije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zaduženje</w:t>
      </w:r>
      <w:proofErr w:type="spellEnd"/>
      <w:r w:rsidRPr="002262F9">
        <w:rPr>
          <w:color w:val="1F497D" w:themeColor="text2"/>
        </w:rPr>
        <w:t xml:space="preserve"> je da se brine o </w:t>
      </w:r>
      <w:proofErr w:type="spellStart"/>
      <w:r w:rsidRPr="002262F9">
        <w:rPr>
          <w:color w:val="1F497D" w:themeColor="text2"/>
        </w:rPr>
        <w:t>malol</w:t>
      </w:r>
      <w:r w:rsidR="00E40A10">
        <w:rPr>
          <w:color w:val="1F497D" w:themeColor="text2"/>
        </w:rPr>
        <w:t>j</w:t>
      </w:r>
      <w:r w:rsidRPr="002262F9">
        <w:rPr>
          <w:color w:val="1F497D" w:themeColor="text2"/>
        </w:rPr>
        <w:t>etnim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licima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tokom</w:t>
      </w:r>
      <w:proofErr w:type="spellEnd"/>
      <w:r w:rsidRPr="002262F9">
        <w:rPr>
          <w:color w:val="1F497D" w:themeColor="text2"/>
        </w:rPr>
        <w:t xml:space="preserve"> </w:t>
      </w:r>
      <w:proofErr w:type="spellStart"/>
      <w:r w:rsidRPr="002262F9">
        <w:rPr>
          <w:color w:val="1F497D" w:themeColor="text2"/>
        </w:rPr>
        <w:t>ispitnog</w:t>
      </w:r>
      <w:proofErr w:type="spellEnd"/>
      <w:r w:rsidRPr="002262F9">
        <w:rPr>
          <w:color w:val="1F497D" w:themeColor="text2"/>
        </w:rPr>
        <w:t xml:space="preserve"> dana.</w:t>
      </w:r>
    </w:p>
    <w:p w14:paraId="1C98EDFA" w14:textId="77777777" w:rsidR="0059110B" w:rsidRPr="002262F9" w:rsidRDefault="0059110B" w:rsidP="0059110B">
      <w:pPr>
        <w:pStyle w:val="ListParagraph"/>
        <w:autoSpaceDE w:val="0"/>
        <w:autoSpaceDN w:val="0"/>
        <w:adjustRightInd w:val="0"/>
        <w:spacing w:after="0" w:line="360" w:lineRule="auto"/>
        <w:ind w:left="714"/>
        <w:rPr>
          <w:color w:val="1F497D" w:themeColor="text2"/>
        </w:rPr>
      </w:pPr>
    </w:p>
    <w:p w14:paraId="7857E39C" w14:textId="093AAA8B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4. </w:t>
      </w:r>
      <w:r w:rsidR="0059110B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ZAŠTITA PODATAKA</w:t>
      </w:r>
    </w:p>
    <w:p w14:paraId="247ABBBA" w14:textId="4725EF78" w:rsidR="00E879E1" w:rsidRPr="002262F9" w:rsidRDefault="0059110B" w:rsidP="00E879E1">
      <w:pPr>
        <w:autoSpaceDE w:val="0"/>
        <w:autoSpaceDN w:val="0"/>
        <w:adjustRightInd w:val="0"/>
        <w:spacing w:after="120"/>
        <w:rPr>
          <w:rFonts w:cs="Arial"/>
          <w:color w:val="1F497D" w:themeColor="text2"/>
          <w:lang w:eastAsia="en-GB"/>
        </w:rPr>
      </w:pPr>
      <w:r w:rsidRPr="002262F9">
        <w:rPr>
          <w:rFonts w:cs="Arial"/>
          <w:color w:val="1F497D" w:themeColor="text2"/>
          <w:lang w:eastAsia="en-GB"/>
        </w:rPr>
        <w:t xml:space="preserve">Mi </w:t>
      </w:r>
      <w:proofErr w:type="spellStart"/>
      <w:r w:rsidRPr="002262F9">
        <w:rPr>
          <w:rFonts w:cs="Arial"/>
          <w:color w:val="1F497D" w:themeColor="text2"/>
          <w:lang w:eastAsia="en-GB"/>
        </w:rPr>
        <w:t>prim</w:t>
      </w:r>
      <w:r w:rsidR="00E40A10">
        <w:rPr>
          <w:rFonts w:cs="Arial"/>
          <w:color w:val="1F497D" w:themeColor="text2"/>
          <w:lang w:eastAsia="en-GB"/>
        </w:rPr>
        <w:t>j</w:t>
      </w:r>
      <w:bookmarkStart w:id="1" w:name="_GoBack"/>
      <w:bookmarkEnd w:id="1"/>
      <w:r w:rsidRPr="002262F9">
        <w:rPr>
          <w:rFonts w:cs="Arial"/>
          <w:color w:val="1F497D" w:themeColor="text2"/>
          <w:lang w:eastAsia="en-GB"/>
        </w:rPr>
        <w:t>enjujemo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zakon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o </w:t>
      </w:r>
      <w:proofErr w:type="spellStart"/>
      <w:r w:rsidRPr="002262F9">
        <w:rPr>
          <w:rFonts w:cs="Arial"/>
          <w:color w:val="1F497D" w:themeColor="text2"/>
          <w:lang w:eastAsia="en-GB"/>
        </w:rPr>
        <w:t>zaštiti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podataka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Velike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Britanije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, </w:t>
      </w:r>
      <w:r w:rsidR="00E879E1" w:rsidRPr="002262F9">
        <w:rPr>
          <w:rFonts w:cs="Arial"/>
          <w:color w:val="1F497D" w:themeColor="text2"/>
          <w:lang w:eastAsia="en-GB"/>
        </w:rPr>
        <w:t>Data Protection Act (</w:t>
      </w:r>
      <w:proofErr w:type="spellStart"/>
      <w:r w:rsidRPr="002262F9">
        <w:rPr>
          <w:rFonts w:cs="Arial"/>
          <w:color w:val="1F497D" w:themeColor="text2"/>
          <w:lang w:eastAsia="en-GB"/>
        </w:rPr>
        <w:t>koji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u </w:t>
      </w:r>
      <w:proofErr w:type="spellStart"/>
      <w:r w:rsidRPr="002262F9">
        <w:rPr>
          <w:rFonts w:cs="Arial"/>
          <w:color w:val="1F497D" w:themeColor="text2"/>
          <w:lang w:eastAsia="en-GB"/>
        </w:rPr>
        <w:t>sebi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sadrži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i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evropsku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regulativu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r w:rsidR="0034085B" w:rsidRPr="002262F9">
        <w:rPr>
          <w:rFonts w:cs="Arial"/>
          <w:color w:val="1F497D" w:themeColor="text2"/>
          <w:lang w:eastAsia="en-GB"/>
        </w:rPr>
        <w:t>G</w:t>
      </w:r>
      <w:r w:rsidR="00E879E1" w:rsidRPr="002262F9">
        <w:rPr>
          <w:rFonts w:cs="Arial"/>
          <w:color w:val="1F497D" w:themeColor="text2"/>
          <w:lang w:eastAsia="en-GB"/>
        </w:rPr>
        <w:t xml:space="preserve">eneral Data Protection Regulation </w:t>
      </w:r>
      <w:r w:rsidR="002262F9">
        <w:rPr>
          <w:rFonts w:cs="Arial"/>
          <w:color w:val="1F497D" w:themeColor="text2"/>
          <w:lang w:eastAsia="en-GB"/>
        </w:rPr>
        <w:t>-</w:t>
      </w:r>
      <w:r w:rsidR="002262F9" w:rsidRPr="002262F9">
        <w:rPr>
          <w:rFonts w:cs="Arial"/>
          <w:color w:val="1F497D" w:themeColor="text2"/>
          <w:lang w:eastAsia="en-GB"/>
        </w:rPr>
        <w:t xml:space="preserve"> </w:t>
      </w:r>
      <w:r w:rsidR="00E879E1" w:rsidRPr="002262F9">
        <w:rPr>
          <w:rFonts w:cs="Arial"/>
          <w:color w:val="1F497D" w:themeColor="text2"/>
          <w:lang w:eastAsia="en-GB"/>
        </w:rPr>
        <w:t xml:space="preserve">GDPR) </w:t>
      </w:r>
      <w:proofErr w:type="spellStart"/>
      <w:r w:rsidRPr="002262F9">
        <w:rPr>
          <w:rFonts w:cs="Arial"/>
          <w:color w:val="1F497D" w:themeColor="text2"/>
          <w:lang w:eastAsia="en-GB"/>
        </w:rPr>
        <w:t>osim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u </w:t>
      </w:r>
      <w:proofErr w:type="spellStart"/>
      <w:r w:rsidRPr="002262F9">
        <w:rPr>
          <w:rFonts w:cs="Arial"/>
          <w:color w:val="1F497D" w:themeColor="text2"/>
          <w:lang w:eastAsia="en-GB"/>
        </w:rPr>
        <w:t>slučajevima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kada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je </w:t>
      </w:r>
      <w:proofErr w:type="spellStart"/>
      <w:r w:rsidRPr="002262F9">
        <w:rPr>
          <w:rFonts w:cs="Arial"/>
          <w:color w:val="1F497D" w:themeColor="text2"/>
          <w:lang w:eastAsia="en-GB"/>
        </w:rPr>
        <w:t>zakon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zemlje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u </w:t>
      </w:r>
      <w:proofErr w:type="spellStart"/>
      <w:r w:rsidRPr="002262F9">
        <w:rPr>
          <w:rFonts w:cs="Arial"/>
          <w:color w:val="1F497D" w:themeColor="text2"/>
          <w:lang w:eastAsia="en-GB"/>
        </w:rPr>
        <w:t>kojoj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poslujemo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snažniji</w:t>
      </w:r>
      <w:proofErr w:type="spellEnd"/>
      <w:r w:rsidRPr="002262F9">
        <w:rPr>
          <w:rFonts w:cs="Arial"/>
          <w:color w:val="1F497D" w:themeColor="text2"/>
          <w:lang w:eastAsia="en-GB"/>
        </w:rPr>
        <w:t>.</w:t>
      </w:r>
    </w:p>
    <w:p w14:paraId="13809E13" w14:textId="474AD374" w:rsidR="00E879E1" w:rsidRPr="002262F9" w:rsidRDefault="0059110B" w:rsidP="00E879E1">
      <w:pPr>
        <w:autoSpaceDE w:val="0"/>
        <w:autoSpaceDN w:val="0"/>
        <w:adjustRightInd w:val="0"/>
        <w:spacing w:after="120"/>
        <w:rPr>
          <w:rFonts w:cs="Arial"/>
          <w:color w:val="1F497D" w:themeColor="text2"/>
          <w:lang w:eastAsia="en-GB"/>
        </w:rPr>
      </w:pPr>
      <w:r w:rsidRPr="002262F9">
        <w:rPr>
          <w:rFonts w:cs="Arial"/>
          <w:color w:val="1F497D" w:themeColor="text2"/>
          <w:lang w:eastAsia="en-GB"/>
        </w:rPr>
        <w:t xml:space="preserve">Novi </w:t>
      </w:r>
      <w:proofErr w:type="spellStart"/>
      <w:r w:rsidRPr="002262F9">
        <w:rPr>
          <w:rFonts w:cs="Arial"/>
          <w:color w:val="1F497D" w:themeColor="text2"/>
          <w:lang w:eastAsia="en-GB"/>
        </w:rPr>
        <w:t>zakon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o </w:t>
      </w:r>
      <w:proofErr w:type="spellStart"/>
      <w:r w:rsidRPr="002262F9">
        <w:rPr>
          <w:rFonts w:cs="Arial"/>
          <w:color w:val="1F497D" w:themeColor="text2"/>
          <w:lang w:eastAsia="en-GB"/>
        </w:rPr>
        <w:t>zaštiti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podataka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(</w:t>
      </w:r>
      <w:r w:rsidR="00E879E1" w:rsidRPr="002262F9">
        <w:rPr>
          <w:rFonts w:cs="Arial"/>
          <w:color w:val="1F497D" w:themeColor="text2"/>
          <w:lang w:eastAsia="en-GB"/>
        </w:rPr>
        <w:t xml:space="preserve">GDPR) </w:t>
      </w:r>
      <w:proofErr w:type="spellStart"/>
      <w:r w:rsidRPr="002262F9">
        <w:rPr>
          <w:rFonts w:cs="Arial"/>
          <w:color w:val="1F497D" w:themeColor="text2"/>
          <w:lang w:eastAsia="en-GB"/>
        </w:rPr>
        <w:t>radi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dvojako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. </w:t>
      </w:r>
      <w:proofErr w:type="spellStart"/>
      <w:r w:rsidRPr="002262F9">
        <w:rPr>
          <w:rFonts w:cs="Arial"/>
          <w:color w:val="1F497D" w:themeColor="text2"/>
          <w:lang w:eastAsia="en-GB"/>
        </w:rPr>
        <w:t>Pojedincima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daje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pra</w:t>
      </w:r>
      <w:r w:rsidRPr="002262F9">
        <w:rPr>
          <w:rFonts w:cs="Arial"/>
          <w:color w:val="1F497D" w:themeColor="text2"/>
          <w:lang w:eastAsia="en-GB"/>
        </w:rPr>
        <w:t>vo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da </w:t>
      </w:r>
      <w:proofErr w:type="spellStart"/>
      <w:r w:rsidRPr="002262F9">
        <w:rPr>
          <w:rFonts w:cs="Arial"/>
          <w:color w:val="1F497D" w:themeColor="text2"/>
          <w:lang w:eastAsia="en-GB"/>
        </w:rPr>
        <w:t>znaju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kako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se </w:t>
      </w:r>
      <w:proofErr w:type="spellStart"/>
      <w:r w:rsidRPr="002262F9">
        <w:rPr>
          <w:rFonts w:cs="Arial"/>
          <w:color w:val="1F497D" w:themeColor="text2"/>
          <w:lang w:eastAsia="en-GB"/>
        </w:rPr>
        <w:t>njihovi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podaci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koriste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,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ali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istovremeno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propisuje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na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koji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način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neka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organizacija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lične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podatke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korisnika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može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 xml:space="preserve"> da </w:t>
      </w:r>
      <w:proofErr w:type="spellStart"/>
      <w:r w:rsidR="0034085B" w:rsidRPr="002262F9">
        <w:rPr>
          <w:rFonts w:cs="Arial"/>
          <w:color w:val="1F497D" w:themeColor="text2"/>
          <w:lang w:eastAsia="en-GB"/>
        </w:rPr>
        <w:t>koristi</w:t>
      </w:r>
      <w:proofErr w:type="spellEnd"/>
      <w:r w:rsidR="0034085B" w:rsidRPr="002262F9">
        <w:rPr>
          <w:rFonts w:cs="Arial"/>
          <w:color w:val="1F497D" w:themeColor="text2"/>
          <w:lang w:eastAsia="en-GB"/>
        </w:rPr>
        <w:t>.</w:t>
      </w:r>
    </w:p>
    <w:p w14:paraId="483CE7AA" w14:textId="5252D6FB" w:rsidR="00E879E1" w:rsidRPr="002262F9" w:rsidRDefault="0034085B" w:rsidP="00E879E1">
      <w:pPr>
        <w:autoSpaceDE w:val="0"/>
        <w:autoSpaceDN w:val="0"/>
        <w:adjustRightInd w:val="0"/>
        <w:spacing w:after="120"/>
        <w:rPr>
          <w:rFonts w:cs="Arial"/>
          <w:color w:val="1F497D" w:themeColor="text2"/>
          <w:lang w:eastAsia="en-GB"/>
        </w:rPr>
      </w:pPr>
      <w:proofErr w:type="spellStart"/>
      <w:r w:rsidRPr="002262F9">
        <w:rPr>
          <w:rFonts w:cs="Arial"/>
          <w:color w:val="1F497D" w:themeColor="text2"/>
          <w:lang w:eastAsia="en-GB"/>
        </w:rPr>
        <w:t>Naša</w:t>
      </w:r>
      <w:proofErr w:type="spellEnd"/>
      <w:r w:rsidR="00E879E1" w:rsidRPr="002262F9">
        <w:rPr>
          <w:rFonts w:cs="Arial"/>
          <w:color w:val="1F497D" w:themeColor="text2"/>
          <w:lang w:eastAsia="en-GB"/>
        </w:rPr>
        <w:t xml:space="preserve"> </w:t>
      </w:r>
      <w:hyperlink r:id="rId10" w:history="1">
        <w:r w:rsidR="00E879E1" w:rsidRPr="002262F9">
          <w:rPr>
            <w:rStyle w:val="Hyperlink"/>
            <w:rFonts w:cs="Arial"/>
            <w:color w:val="00B0F0"/>
            <w:lang w:eastAsia="en-GB"/>
          </w:rPr>
          <w:t>Information Security and Privacy Policy</w:t>
        </w:r>
      </w:hyperlink>
      <w:r w:rsidR="00E879E1"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opisuje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na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koji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način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koristimo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prikupljene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lične</w:t>
      </w:r>
      <w:proofErr w:type="spellEnd"/>
      <w:r w:rsid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="002262F9">
        <w:rPr>
          <w:rFonts w:cs="Arial"/>
          <w:color w:val="1F497D" w:themeColor="text2"/>
          <w:lang w:eastAsia="en-GB"/>
        </w:rPr>
        <w:t>podatke</w:t>
      </w:r>
      <w:proofErr w:type="spellEnd"/>
      <w:r w:rsidRPr="002262F9">
        <w:rPr>
          <w:rFonts w:cs="Arial"/>
          <w:color w:val="1F497D" w:themeColor="text2"/>
          <w:lang w:eastAsia="en-GB"/>
        </w:rPr>
        <w:t>.</w:t>
      </w:r>
    </w:p>
    <w:p w14:paraId="63903767" w14:textId="64E47ADB" w:rsidR="00E879E1" w:rsidRPr="002262F9" w:rsidRDefault="0034085B" w:rsidP="00E879E1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1F497D" w:themeColor="text2"/>
          <w:lang w:eastAsia="en-GB"/>
        </w:rPr>
      </w:pPr>
      <w:proofErr w:type="spellStart"/>
      <w:r w:rsidRPr="002262F9">
        <w:rPr>
          <w:rFonts w:cs="Arial"/>
          <w:color w:val="1F497D" w:themeColor="text2"/>
          <w:lang w:eastAsia="en-GB"/>
        </w:rPr>
        <w:t>Naša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politika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kolačića</w:t>
      </w:r>
      <w:proofErr w:type="spellEnd"/>
      <w:r w:rsidR="00E879E1" w:rsidRPr="002262F9">
        <w:rPr>
          <w:rFonts w:cs="Arial"/>
          <w:color w:val="1F497D" w:themeColor="text2"/>
          <w:lang w:eastAsia="en-GB"/>
        </w:rPr>
        <w:t xml:space="preserve"> </w:t>
      </w:r>
      <w:hyperlink r:id="rId11" w:history="1">
        <w:r w:rsidR="00E879E1" w:rsidRPr="002262F9">
          <w:rPr>
            <w:rStyle w:val="Hyperlink"/>
            <w:rFonts w:cs="Arial"/>
            <w:color w:val="00B0F0"/>
            <w:lang w:eastAsia="en-GB"/>
          </w:rPr>
          <w:t>Cookies</w:t>
        </w:r>
      </w:hyperlink>
      <w:r w:rsidR="00E879E1" w:rsidRPr="002262F9">
        <w:rPr>
          <w:rFonts w:cs="Arial"/>
          <w:color w:val="00B0F0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opisuje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na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koji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se </w:t>
      </w:r>
      <w:proofErr w:type="spellStart"/>
      <w:r w:rsidRPr="002262F9">
        <w:rPr>
          <w:rFonts w:cs="Arial"/>
          <w:color w:val="1F497D" w:themeColor="text2"/>
          <w:lang w:eastAsia="en-GB"/>
        </w:rPr>
        <w:t>način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koriste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kolačići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u </w:t>
      </w:r>
      <w:proofErr w:type="spellStart"/>
      <w:r w:rsidRPr="002262F9">
        <w:rPr>
          <w:rFonts w:cs="Arial"/>
          <w:color w:val="1F497D" w:themeColor="text2"/>
          <w:lang w:eastAsia="en-GB"/>
        </w:rPr>
        <w:t>koju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svrhu</w:t>
      </w:r>
      <w:proofErr w:type="spellEnd"/>
      <w:r w:rsidRPr="002262F9">
        <w:rPr>
          <w:rFonts w:cs="Arial"/>
          <w:color w:val="1F497D" w:themeColor="text2"/>
          <w:lang w:eastAsia="en-GB"/>
        </w:rPr>
        <w:t>.</w:t>
      </w:r>
      <w:r w:rsidR="00E879E1" w:rsidRPr="002262F9">
        <w:rPr>
          <w:rFonts w:cs="Arial"/>
          <w:color w:val="1F497D" w:themeColor="text2"/>
          <w:lang w:eastAsia="en-GB"/>
        </w:rPr>
        <w:t xml:space="preserve"> </w:t>
      </w:r>
    </w:p>
    <w:p w14:paraId="5E848041" w14:textId="32EEC5A7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  <w:r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 xml:space="preserve">5. </w:t>
      </w:r>
      <w:r w:rsidR="0034085B" w:rsidRPr="002262F9">
        <w:rPr>
          <w:rFonts w:eastAsiaTheme="majorEastAsia" w:cstheme="majorBidi"/>
          <w:b/>
          <w:bCs/>
          <w:iCs/>
          <w:color w:val="1F497D" w:themeColor="text2"/>
          <w:lang w:val="en-GB"/>
        </w:rPr>
        <w:t>POTPIS</w:t>
      </w:r>
    </w:p>
    <w:p w14:paraId="07ECDA2E" w14:textId="412F81CC" w:rsidR="00E879E1" w:rsidRPr="002262F9" w:rsidRDefault="0034085B" w:rsidP="00E879E1">
      <w:pPr>
        <w:autoSpaceDE w:val="0"/>
        <w:autoSpaceDN w:val="0"/>
        <w:adjustRightInd w:val="0"/>
        <w:spacing w:after="120"/>
        <w:rPr>
          <w:rFonts w:cs="Arial"/>
          <w:color w:val="1F497D" w:themeColor="text2"/>
          <w:lang w:eastAsia="en-GB"/>
        </w:rPr>
      </w:pPr>
      <w:proofErr w:type="spellStart"/>
      <w:r w:rsidRPr="002262F9">
        <w:rPr>
          <w:rFonts w:cs="Arial"/>
          <w:color w:val="1F497D" w:themeColor="text2"/>
          <w:lang w:eastAsia="en-GB"/>
        </w:rPr>
        <w:t>Ovim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izjavljujem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da </w:t>
      </w:r>
      <w:proofErr w:type="spellStart"/>
      <w:r w:rsidRPr="002262F9">
        <w:rPr>
          <w:rFonts w:cs="Arial"/>
          <w:color w:val="1F497D" w:themeColor="text2"/>
          <w:lang w:eastAsia="en-GB"/>
        </w:rPr>
        <w:t>su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gorenavedeni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podaci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tačni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dajem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svoj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pristanak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da </w:t>
      </w:r>
      <w:proofErr w:type="spellStart"/>
      <w:r w:rsidRPr="002262F9">
        <w:rPr>
          <w:rFonts w:cs="Arial"/>
          <w:color w:val="1F497D" w:themeColor="text2"/>
          <w:lang w:eastAsia="en-GB"/>
        </w:rPr>
        <w:t>moje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dete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polaže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prijavljeni</w:t>
      </w:r>
      <w:proofErr w:type="spellEnd"/>
      <w:r w:rsidRPr="002262F9">
        <w:rPr>
          <w:rFonts w:cs="Arial"/>
          <w:color w:val="1F497D" w:themeColor="text2"/>
          <w:lang w:eastAsia="en-GB"/>
        </w:rPr>
        <w:t xml:space="preserve"> </w:t>
      </w:r>
      <w:proofErr w:type="spellStart"/>
      <w:r w:rsidRPr="002262F9">
        <w:rPr>
          <w:rFonts w:cs="Arial"/>
          <w:color w:val="1F497D" w:themeColor="text2"/>
          <w:lang w:eastAsia="en-GB"/>
        </w:rPr>
        <w:t>ispit</w:t>
      </w:r>
      <w:proofErr w:type="spellEnd"/>
      <w:r w:rsidRPr="002262F9">
        <w:rPr>
          <w:rFonts w:cs="Arial"/>
          <w:color w:val="1F497D" w:themeColor="text2"/>
          <w:lang w:eastAsia="en-GB"/>
        </w:rPr>
        <w:t>.</w:t>
      </w:r>
    </w:p>
    <w:tbl>
      <w:tblPr>
        <w:tblStyle w:val="BritishCouncilWhiteTable"/>
        <w:tblW w:w="0" w:type="auto"/>
        <w:tblLook w:val="01C0" w:firstRow="0" w:lastRow="1" w:firstColumn="1" w:lastColumn="1" w:noHBand="0" w:noVBand="0"/>
      </w:tblPr>
      <w:tblGrid>
        <w:gridCol w:w="3348"/>
        <w:gridCol w:w="5174"/>
      </w:tblGrid>
      <w:tr w:rsidR="002262F9" w:rsidRPr="002262F9" w14:paraId="7A6A65EB" w14:textId="77777777" w:rsidTr="00E879E1">
        <w:trPr>
          <w:trHeight w:val="28"/>
        </w:trPr>
        <w:tc>
          <w:tcPr>
            <w:tcW w:w="3348" w:type="dxa"/>
          </w:tcPr>
          <w:p w14:paraId="233F2DBE" w14:textId="6CA45576" w:rsidR="00E879E1" w:rsidRPr="002262F9" w:rsidRDefault="0034085B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Potpis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roditelja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/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staratelja</w:t>
            </w:r>
            <w:proofErr w:type="spellEnd"/>
          </w:p>
        </w:tc>
        <w:tc>
          <w:tcPr>
            <w:tcW w:w="5174" w:type="dxa"/>
          </w:tcPr>
          <w:p w14:paraId="49CA8C05" w14:textId="77777777" w:rsidR="00E879E1" w:rsidRPr="002262F9" w:rsidRDefault="00E879E1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</w:p>
        </w:tc>
      </w:tr>
      <w:tr w:rsidR="002262F9" w:rsidRPr="002262F9" w14:paraId="0B0AFD4E" w14:textId="77777777" w:rsidTr="00E879E1">
        <w:tc>
          <w:tcPr>
            <w:tcW w:w="3348" w:type="dxa"/>
          </w:tcPr>
          <w:p w14:paraId="5ED4DADC" w14:textId="675F50E1" w:rsidR="00E879E1" w:rsidRPr="002262F9" w:rsidRDefault="0034085B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Ime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i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prezime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 xml:space="preserve"> (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štampanim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 xml:space="preserve"> </w:t>
            </w:r>
            <w:proofErr w:type="spellStart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slovima</w:t>
            </w:r>
            <w:proofErr w:type="spellEnd"/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)</w:t>
            </w:r>
          </w:p>
        </w:tc>
        <w:tc>
          <w:tcPr>
            <w:tcW w:w="5174" w:type="dxa"/>
          </w:tcPr>
          <w:p w14:paraId="26DD18BE" w14:textId="77777777" w:rsidR="00E879E1" w:rsidRPr="002262F9" w:rsidRDefault="00E879E1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</w:p>
        </w:tc>
      </w:tr>
      <w:tr w:rsidR="002262F9" w:rsidRPr="002262F9" w14:paraId="29136538" w14:textId="77777777" w:rsidTr="00E879E1">
        <w:tc>
          <w:tcPr>
            <w:tcW w:w="3348" w:type="dxa"/>
          </w:tcPr>
          <w:p w14:paraId="3FA4495E" w14:textId="4BF15DBA" w:rsidR="00E879E1" w:rsidRPr="002262F9" w:rsidRDefault="0034085B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  <w:r w:rsidRPr="002262F9"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  <w:t>Datum</w:t>
            </w:r>
          </w:p>
        </w:tc>
        <w:tc>
          <w:tcPr>
            <w:tcW w:w="5174" w:type="dxa"/>
          </w:tcPr>
          <w:p w14:paraId="1C9F5F30" w14:textId="77777777" w:rsidR="00E879E1" w:rsidRPr="002262F9" w:rsidRDefault="00E879E1" w:rsidP="00E879E1">
            <w:pPr>
              <w:spacing w:after="0"/>
              <w:rPr>
                <w:rFonts w:eastAsiaTheme="majorEastAsia" w:cstheme="majorBidi"/>
                <w:b/>
                <w:bCs/>
                <w:iCs/>
                <w:color w:val="1F497D" w:themeColor="text2"/>
                <w:lang w:val="en-GB"/>
              </w:rPr>
            </w:pPr>
          </w:p>
        </w:tc>
      </w:tr>
    </w:tbl>
    <w:p w14:paraId="5263B1AA" w14:textId="77777777" w:rsidR="00E879E1" w:rsidRPr="002262F9" w:rsidRDefault="00E879E1" w:rsidP="00E879E1">
      <w:pPr>
        <w:rPr>
          <w:rFonts w:eastAsiaTheme="majorEastAsia" w:cstheme="majorBidi"/>
          <w:b/>
          <w:bCs/>
          <w:iCs/>
          <w:color w:val="1F497D" w:themeColor="text2"/>
          <w:lang w:val="en-GB"/>
        </w:rPr>
      </w:pPr>
    </w:p>
    <w:p w14:paraId="3FA66C58" w14:textId="77777777" w:rsidR="003C152A" w:rsidRPr="002262F9" w:rsidRDefault="003C152A" w:rsidP="003C152A">
      <w:pPr>
        <w:pStyle w:val="Heading3"/>
        <w:rPr>
          <w:color w:val="1F497D" w:themeColor="text2"/>
        </w:rPr>
      </w:pPr>
    </w:p>
    <w:p w14:paraId="124F5861" w14:textId="77777777" w:rsidR="00D0386E" w:rsidRPr="002262F9" w:rsidRDefault="00D0386E" w:rsidP="00637F12">
      <w:pPr>
        <w:spacing w:after="0" w:line="240" w:lineRule="auto"/>
        <w:rPr>
          <w:color w:val="1F497D" w:themeColor="text2"/>
        </w:rPr>
      </w:pPr>
    </w:p>
    <w:p w14:paraId="112F30C1" w14:textId="77777777" w:rsidR="00D0386E" w:rsidRPr="002262F9" w:rsidRDefault="00D0386E" w:rsidP="00637F12">
      <w:pPr>
        <w:spacing w:after="0" w:line="240" w:lineRule="auto"/>
        <w:rPr>
          <w:color w:val="1F497D" w:themeColor="text2"/>
        </w:rPr>
      </w:pPr>
    </w:p>
    <w:sectPr w:rsidR="00D0386E" w:rsidRPr="002262F9" w:rsidSect="00924547"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48C2" w14:textId="77777777" w:rsidR="00E94106" w:rsidRDefault="00E94106" w:rsidP="00537F25">
      <w:r>
        <w:separator/>
      </w:r>
    </w:p>
  </w:endnote>
  <w:endnote w:type="continuationSeparator" w:id="0">
    <w:p w14:paraId="7174ED58" w14:textId="77777777" w:rsidR="00E94106" w:rsidRDefault="00E94106" w:rsidP="005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page" w:tblpY="1564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447C"/>
      <w:tblCellMar>
        <w:left w:w="567" w:type="dxa"/>
        <w:right w:w="567" w:type="dxa"/>
      </w:tblCellMar>
      <w:tblLook w:val="04A0" w:firstRow="1" w:lastRow="0" w:firstColumn="1" w:lastColumn="0" w:noHBand="0" w:noVBand="1"/>
    </w:tblPr>
    <w:tblGrid>
      <w:gridCol w:w="5666"/>
      <w:gridCol w:w="5666"/>
    </w:tblGrid>
    <w:tr w:rsidR="00B67195" w14:paraId="512167A7" w14:textId="77777777" w:rsidTr="00767532">
      <w:trPr>
        <w:trHeight w:hRule="exact" w:val="907"/>
      </w:trPr>
      <w:tc>
        <w:tcPr>
          <w:tcW w:w="5666" w:type="dxa"/>
          <w:shd w:val="clear" w:color="auto" w:fill="00447C"/>
          <w:vAlign w:val="center"/>
        </w:tcPr>
        <w:p w14:paraId="30B8234B" w14:textId="77777777" w:rsidR="00B67195" w:rsidRDefault="00B67195" w:rsidP="00D0386E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666" w:type="dxa"/>
          <w:shd w:val="clear" w:color="auto" w:fill="00447C"/>
          <w:vAlign w:val="center"/>
        </w:tcPr>
        <w:p w14:paraId="232EAFF7" w14:textId="77777777" w:rsidR="00B67195" w:rsidRPr="00040419" w:rsidRDefault="00B67195" w:rsidP="00D0386E">
          <w:pPr>
            <w:spacing w:after="0" w:line="240" w:lineRule="auto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FFFFFF" w:themeColor="background1"/>
              <w:spacing w:val="-2"/>
              <w:sz w:val="34"/>
              <w:szCs w:val="34"/>
            </w:rPr>
          </w:pPr>
          <w:r w:rsidRPr="00040419">
            <w:rPr>
              <w:rStyle w:val="PageNumber"/>
              <w:color w:val="FFFFFF" w:themeColor="background1"/>
            </w:rPr>
            <w:fldChar w:fldCharType="begin"/>
          </w:r>
          <w:r w:rsidRPr="00040419">
            <w:rPr>
              <w:rStyle w:val="PageNumber"/>
              <w:color w:val="FFFFFF" w:themeColor="background1"/>
            </w:rPr>
            <w:instrText xml:space="preserve">PAGE  </w:instrText>
          </w:r>
          <w:r w:rsidRPr="00040419">
            <w:rPr>
              <w:rStyle w:val="PageNumber"/>
              <w:color w:val="FFFFFF" w:themeColor="background1"/>
            </w:rPr>
            <w:fldChar w:fldCharType="separate"/>
          </w:r>
          <w:r w:rsidR="00915A6C">
            <w:rPr>
              <w:rStyle w:val="PageNumber"/>
              <w:noProof/>
              <w:color w:val="FFFFFF" w:themeColor="background1"/>
            </w:rPr>
            <w:t>2</w:t>
          </w:r>
          <w:r w:rsidRPr="00040419">
            <w:rPr>
              <w:rStyle w:val="PageNumber"/>
              <w:color w:val="FFFFFF" w:themeColor="background1"/>
            </w:rPr>
            <w:fldChar w:fldCharType="end"/>
          </w:r>
          <w:r w:rsidRPr="00040419">
            <w:rPr>
              <w:color w:val="FFFFFF" w:themeColor="background1"/>
            </w:rPr>
            <w:t xml:space="preserve">     </w:t>
          </w:r>
        </w:p>
      </w:tc>
    </w:tr>
  </w:tbl>
  <w:p w14:paraId="7F7331C0" w14:textId="3AE02906" w:rsidR="00B67195" w:rsidRDefault="00B67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C5BB" w14:textId="47AF4FFB" w:rsidR="00B67195" w:rsidRDefault="00B67195" w:rsidP="008F290D">
    <w:pPr>
      <w:pStyle w:val="Footer"/>
      <w:spacing w:after="0"/>
      <w:rPr>
        <w:color w:val="FFFFFF" w:themeColor="background1"/>
      </w:rPr>
    </w:pPr>
  </w:p>
  <w:tbl>
    <w:tblPr>
      <w:tblStyle w:val="TableGrid"/>
      <w:tblpPr w:leftFromText="180" w:rightFromText="180" w:vertAnchor="page" w:tblpY="1564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447C"/>
      <w:tblCellMar>
        <w:left w:w="567" w:type="dxa"/>
        <w:right w:w="567" w:type="dxa"/>
      </w:tblCellMar>
      <w:tblLook w:val="04A0" w:firstRow="1" w:lastRow="0" w:firstColumn="1" w:lastColumn="0" w:noHBand="0" w:noVBand="1"/>
    </w:tblPr>
    <w:tblGrid>
      <w:gridCol w:w="5666"/>
      <w:gridCol w:w="5666"/>
    </w:tblGrid>
    <w:tr w:rsidR="00B67195" w14:paraId="2C550F54" w14:textId="77777777" w:rsidTr="00767532">
      <w:trPr>
        <w:trHeight w:hRule="exact" w:val="907"/>
      </w:trPr>
      <w:tc>
        <w:tcPr>
          <w:tcW w:w="5666" w:type="dxa"/>
          <w:shd w:val="clear" w:color="auto" w:fill="00447C"/>
          <w:vAlign w:val="center"/>
        </w:tcPr>
        <w:p w14:paraId="47C83906" w14:textId="77777777" w:rsidR="00B67195" w:rsidRDefault="00B67195" w:rsidP="00D0386E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666" w:type="dxa"/>
          <w:shd w:val="clear" w:color="auto" w:fill="00447C"/>
          <w:vAlign w:val="center"/>
        </w:tcPr>
        <w:p w14:paraId="6740644F" w14:textId="77777777" w:rsidR="00B67195" w:rsidRPr="00040419" w:rsidRDefault="00B67195" w:rsidP="00FA1653">
          <w:pPr>
            <w:spacing w:after="0" w:line="220" w:lineRule="exact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FFFFFF" w:themeColor="background1"/>
              <w:spacing w:val="-2"/>
              <w:sz w:val="34"/>
              <w:szCs w:val="34"/>
            </w:rPr>
          </w:pPr>
          <w:r w:rsidRPr="00040419">
            <w:rPr>
              <w:rStyle w:val="PageNumber"/>
              <w:color w:val="FFFFFF" w:themeColor="background1"/>
            </w:rPr>
            <w:fldChar w:fldCharType="begin"/>
          </w:r>
          <w:r w:rsidRPr="00040419">
            <w:rPr>
              <w:rStyle w:val="PageNumber"/>
              <w:color w:val="FFFFFF" w:themeColor="background1"/>
            </w:rPr>
            <w:instrText xml:space="preserve">PAGE  </w:instrText>
          </w:r>
          <w:r w:rsidRPr="00040419">
            <w:rPr>
              <w:rStyle w:val="PageNumber"/>
              <w:color w:val="FFFFFF" w:themeColor="background1"/>
            </w:rPr>
            <w:fldChar w:fldCharType="separate"/>
          </w:r>
          <w:r w:rsidR="00915A6C">
            <w:rPr>
              <w:rStyle w:val="PageNumber"/>
              <w:noProof/>
              <w:color w:val="FFFFFF" w:themeColor="background1"/>
            </w:rPr>
            <w:t>1</w:t>
          </w:r>
          <w:r w:rsidRPr="00040419">
            <w:rPr>
              <w:rStyle w:val="PageNumber"/>
              <w:color w:val="FFFFFF" w:themeColor="background1"/>
            </w:rPr>
            <w:fldChar w:fldCharType="end"/>
          </w:r>
          <w:r w:rsidRPr="00040419">
            <w:rPr>
              <w:color w:val="FFFFFF" w:themeColor="background1"/>
            </w:rPr>
            <w:t xml:space="preserve">     </w:t>
          </w:r>
        </w:p>
      </w:tc>
    </w:tr>
  </w:tbl>
  <w:p w14:paraId="01862013" w14:textId="77777777" w:rsidR="00B67195" w:rsidRPr="00537F25" w:rsidRDefault="00B67195" w:rsidP="008F290D">
    <w:pPr>
      <w:pStyle w:val="Footer"/>
      <w:spacing w:after="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B0A4" w14:textId="77777777" w:rsidR="00E94106" w:rsidRDefault="00E94106" w:rsidP="00537F25">
      <w:r>
        <w:separator/>
      </w:r>
    </w:p>
  </w:footnote>
  <w:footnote w:type="continuationSeparator" w:id="0">
    <w:p w14:paraId="2EA18DD1" w14:textId="77777777" w:rsidR="00E94106" w:rsidRDefault="00E94106" w:rsidP="0053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308D" w14:textId="34A48ADF" w:rsidR="00B67195" w:rsidRDefault="00E879E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F0E1112" wp14:editId="49D80014">
          <wp:simplePos x="0" y="0"/>
          <wp:positionH relativeFrom="column">
            <wp:posOffset>-36545</wp:posOffset>
          </wp:positionH>
          <wp:positionV relativeFrom="paragraph">
            <wp:posOffset>-127000</wp:posOffset>
          </wp:positionV>
          <wp:extent cx="1513489" cy="45230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489" cy="452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A10"/>
    <w:multiLevelType w:val="hybridMultilevel"/>
    <w:tmpl w:val="E42E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1CB"/>
    <w:multiLevelType w:val="hybridMultilevel"/>
    <w:tmpl w:val="C6B6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2B5F"/>
    <w:multiLevelType w:val="hybridMultilevel"/>
    <w:tmpl w:val="94D67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defaultTableStyle w:val="BritishCouncilTable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25"/>
    <w:rsid w:val="000009BF"/>
    <w:rsid w:val="00001169"/>
    <w:rsid w:val="00010A6A"/>
    <w:rsid w:val="000F624A"/>
    <w:rsid w:val="001179BF"/>
    <w:rsid w:val="001713F7"/>
    <w:rsid w:val="001B35EE"/>
    <w:rsid w:val="002262F9"/>
    <w:rsid w:val="00264520"/>
    <w:rsid w:val="002D5F81"/>
    <w:rsid w:val="0034085B"/>
    <w:rsid w:val="0037437B"/>
    <w:rsid w:val="00375927"/>
    <w:rsid w:val="00375AD6"/>
    <w:rsid w:val="00380F08"/>
    <w:rsid w:val="003A0987"/>
    <w:rsid w:val="003C152A"/>
    <w:rsid w:val="003E59DE"/>
    <w:rsid w:val="003F1519"/>
    <w:rsid w:val="004124A8"/>
    <w:rsid w:val="004214ED"/>
    <w:rsid w:val="00452F74"/>
    <w:rsid w:val="004D0D80"/>
    <w:rsid w:val="004D1217"/>
    <w:rsid w:val="004F31F5"/>
    <w:rsid w:val="00537F25"/>
    <w:rsid w:val="005802F7"/>
    <w:rsid w:val="0059110B"/>
    <w:rsid w:val="005B637B"/>
    <w:rsid w:val="00627520"/>
    <w:rsid w:val="00637F12"/>
    <w:rsid w:val="00641316"/>
    <w:rsid w:val="00641E03"/>
    <w:rsid w:val="00646777"/>
    <w:rsid w:val="006879BB"/>
    <w:rsid w:val="00695996"/>
    <w:rsid w:val="006C6DE4"/>
    <w:rsid w:val="007150E8"/>
    <w:rsid w:val="00767532"/>
    <w:rsid w:val="007D533C"/>
    <w:rsid w:val="007E4079"/>
    <w:rsid w:val="00891382"/>
    <w:rsid w:val="008A63F0"/>
    <w:rsid w:val="008C5BAE"/>
    <w:rsid w:val="008C7B64"/>
    <w:rsid w:val="008F290D"/>
    <w:rsid w:val="00915A6C"/>
    <w:rsid w:val="00924547"/>
    <w:rsid w:val="0098745B"/>
    <w:rsid w:val="009D38F1"/>
    <w:rsid w:val="009F61F8"/>
    <w:rsid w:val="00A24767"/>
    <w:rsid w:val="00A537E4"/>
    <w:rsid w:val="00A81B9C"/>
    <w:rsid w:val="00A93270"/>
    <w:rsid w:val="00AB076C"/>
    <w:rsid w:val="00AD4AC1"/>
    <w:rsid w:val="00B53C9B"/>
    <w:rsid w:val="00B67195"/>
    <w:rsid w:val="00B75EEA"/>
    <w:rsid w:val="00B86434"/>
    <w:rsid w:val="00C11671"/>
    <w:rsid w:val="00C33097"/>
    <w:rsid w:val="00C373ED"/>
    <w:rsid w:val="00C57DA4"/>
    <w:rsid w:val="00CE666A"/>
    <w:rsid w:val="00CF4C38"/>
    <w:rsid w:val="00D032D1"/>
    <w:rsid w:val="00D0386E"/>
    <w:rsid w:val="00D347B5"/>
    <w:rsid w:val="00D53F43"/>
    <w:rsid w:val="00D624D7"/>
    <w:rsid w:val="00D70769"/>
    <w:rsid w:val="00D81ADC"/>
    <w:rsid w:val="00E40A10"/>
    <w:rsid w:val="00E54553"/>
    <w:rsid w:val="00E84863"/>
    <w:rsid w:val="00E879E1"/>
    <w:rsid w:val="00E94106"/>
    <w:rsid w:val="00EA58B8"/>
    <w:rsid w:val="00EC49E8"/>
    <w:rsid w:val="00EC5055"/>
    <w:rsid w:val="00F24764"/>
    <w:rsid w:val="00F57B9C"/>
    <w:rsid w:val="00F83A9C"/>
    <w:rsid w:val="00F8776D"/>
    <w:rsid w:val="00FA1653"/>
    <w:rsid w:val="00FA4B39"/>
    <w:rsid w:val="00FA5C5F"/>
    <w:rsid w:val="00FB6236"/>
    <w:rsid w:val="00FB7401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F9E8DBA"/>
  <w14:defaultImageDpi w14:val="300"/>
  <w15:docId w15:val="{3E91565D-E20D-4912-85EC-E309BF41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53"/>
    <w:pPr>
      <w:spacing w:after="260" w:line="260" w:lineRule="exact"/>
    </w:pPr>
    <w:rPr>
      <w:rFonts w:ascii="Arial" w:hAnsi="Arial"/>
      <w:color w:val="575756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179BF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4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95996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575756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695996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575756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A16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table" w:styleId="TableGrid">
    <w:name w:val="Table Grid"/>
    <w:basedOn w:val="TableNormal"/>
    <w:uiPriority w:val="59"/>
    <w:rsid w:val="0053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1179BF"/>
    <w:pPr>
      <w:spacing w:line="440" w:lineRule="exact"/>
      <w:contextualSpacing/>
    </w:pPr>
    <w:rPr>
      <w:rFonts w:ascii="Arial Black" w:eastAsiaTheme="majorEastAsia" w:hAnsi="Arial Black" w:cstheme="majorBidi"/>
      <w:caps/>
      <w:color w:val="0044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79BF"/>
    <w:rPr>
      <w:rFonts w:ascii="Arial Black" w:eastAsiaTheme="majorEastAsia" w:hAnsi="Arial Black" w:cstheme="majorBidi"/>
      <w:caps/>
      <w:color w:val="0044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179BF"/>
    <w:rPr>
      <w:rFonts w:ascii="Arial Black" w:eastAsiaTheme="majorEastAsia" w:hAnsi="Arial Black" w:cstheme="majorBidi"/>
      <w:caps/>
      <w:color w:val="0044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5996"/>
    <w:rPr>
      <w:rFonts w:ascii="Arial" w:eastAsiaTheme="majorEastAsia" w:hAnsi="Arial" w:cstheme="majorBidi"/>
      <w:color w:val="575756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695996"/>
    <w:rPr>
      <w:rFonts w:ascii="Arial" w:eastAsiaTheme="majorEastAsia" w:hAnsi="Arial" w:cstheme="majorBidi"/>
      <w:color w:val="575756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FA1653"/>
    <w:pPr>
      <w:numPr>
        <w:ilvl w:val="1"/>
      </w:numPr>
      <w:spacing w:line="220" w:lineRule="exact"/>
    </w:pPr>
    <w:rPr>
      <w:rFonts w:ascii="Arial" w:eastAsiaTheme="majorEastAsia" w:hAnsi="Arial" w:cstheme="majorBidi"/>
      <w:color w:val="FFFFFF" w:themeColor="background1"/>
      <w:spacing w:val="-2"/>
      <w:sz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FA1653"/>
    <w:rPr>
      <w:rFonts w:ascii="Arial" w:eastAsiaTheme="majorEastAsia" w:hAnsi="Arial" w:cstheme="majorBidi"/>
      <w:color w:val="FFFFFF" w:themeColor="background1"/>
      <w:spacing w:val="-2"/>
      <w:sz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A1653"/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styleId="NoSpacing">
    <w:name w:val="No Spacing"/>
    <w:uiPriority w:val="1"/>
    <w:qFormat/>
    <w:rsid w:val="00FA1653"/>
    <w:pPr>
      <w:spacing w:line="260" w:lineRule="exact"/>
    </w:pPr>
    <w:rPr>
      <w:rFonts w:ascii="Arial" w:hAnsi="Arial"/>
      <w:color w:val="57575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641E03"/>
  </w:style>
  <w:style w:type="table" w:customStyle="1" w:styleId="BritishCouncilTable">
    <w:name w:val="British Council Table"/>
    <w:basedOn w:val="TableNormal"/>
    <w:uiPriority w:val="99"/>
    <w:rsid w:val="0076753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47C"/>
      </w:tcPr>
    </w:tblStylePr>
  </w:style>
  <w:style w:type="paragraph" w:customStyle="1" w:styleId="TableHeading">
    <w:name w:val="Table Heading"/>
    <w:basedOn w:val="Normal"/>
    <w:next w:val="Normal"/>
    <w:qFormat/>
    <w:rsid w:val="00FA165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FA1653"/>
    <w:pPr>
      <w:spacing w:after="0"/>
    </w:pPr>
    <w:rPr>
      <w:rFonts w:cs="Arial"/>
    </w:rPr>
  </w:style>
  <w:style w:type="paragraph" w:styleId="ListParagraph">
    <w:name w:val="List Paragraph"/>
    <w:basedOn w:val="Normal"/>
    <w:uiPriority w:val="34"/>
    <w:rsid w:val="00CE666A"/>
    <w:pPr>
      <w:ind w:left="720"/>
      <w:contextualSpacing/>
    </w:pPr>
  </w:style>
  <w:style w:type="paragraph" w:customStyle="1" w:styleId="TableTitle">
    <w:name w:val="Table Title"/>
    <w:basedOn w:val="Heading4"/>
    <w:link w:val="TableTitleChar"/>
    <w:qFormat/>
    <w:rsid w:val="00CE666A"/>
    <w:pPr>
      <w:tabs>
        <w:tab w:val="left" w:pos="2200"/>
      </w:tabs>
      <w:spacing w:after="75"/>
    </w:pPr>
  </w:style>
  <w:style w:type="character" w:customStyle="1" w:styleId="TableTitleChar">
    <w:name w:val="Table Title Char"/>
    <w:basedOn w:val="Heading4Char"/>
    <w:link w:val="TableTitle"/>
    <w:rsid w:val="00CE666A"/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customStyle="1" w:styleId="TableHeadingColour">
    <w:name w:val="Table Heading Colour"/>
    <w:basedOn w:val="Normal"/>
    <w:qFormat/>
    <w:rsid w:val="001179BF"/>
    <w:pPr>
      <w:tabs>
        <w:tab w:val="left" w:pos="3280"/>
      </w:tabs>
      <w:spacing w:after="0" w:line="220" w:lineRule="exact"/>
    </w:pPr>
    <w:rPr>
      <w:rFonts w:cs="Arial"/>
      <w:color w:val="00447C"/>
    </w:rPr>
  </w:style>
  <w:style w:type="table" w:customStyle="1" w:styleId="BritishCouncilWhiteTable">
    <w:name w:val="British Council White Table"/>
    <w:basedOn w:val="TableNormal"/>
    <w:uiPriority w:val="99"/>
    <w:rsid w:val="0076753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E879E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9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0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nfo@britishcouncil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ishcouncil.org/privacy-cookies/cook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itishcouncil.org/organisation/transparency/policies/information-security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ishcouncil.rs/about/privacy-term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45502-35D0-4526-9EFD-56B20199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15</dc:creator>
  <cp:lastModifiedBy>Garcevic, Goran  (Montenegro)</cp:lastModifiedBy>
  <cp:revision>5</cp:revision>
  <cp:lastPrinted>2014-07-15T10:33:00Z</cp:lastPrinted>
  <dcterms:created xsi:type="dcterms:W3CDTF">2018-10-02T09:05:00Z</dcterms:created>
  <dcterms:modified xsi:type="dcterms:W3CDTF">2019-03-11T16:06:00Z</dcterms:modified>
</cp:coreProperties>
</file>